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rsidP="00523FA0">
      <w:pPr>
        <w:spacing w:line="480" w:lineRule="exact"/>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523FA0">
      <w:pPr>
        <w:spacing w:line="640" w:lineRule="exact"/>
        <w:ind w:leftChars="295" w:left="2426" w:hangingChars="500" w:hanging="1807"/>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大石桥市水利事务中心物业服务采购项目 </w:t>
          </w:r>
        </w:sdtContent>
      </w:sdt>
    </w:p>
    <w:p w:rsidR="00BA1515" w:rsidRPr="00BA1515" w:rsidRDefault="00BA1515" w:rsidP="00523FA0">
      <w:pPr>
        <w:spacing w:line="640" w:lineRule="exact"/>
        <w:ind w:firstLineChars="200" w:firstLine="723"/>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DSQZC2020-004 </w:t>
          </w:r>
        </w:sdtContent>
      </w:sdt>
    </w:p>
    <w:p w:rsidR="00BA1515" w:rsidRPr="00BA1515" w:rsidRDefault="00BA1515" w:rsidP="00523FA0">
      <w:pPr>
        <w:spacing w:line="640" w:lineRule="exact"/>
        <w:ind w:leftChars="295" w:left="2426" w:hangingChars="500" w:hanging="1807"/>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sdt>
            <w:sdtPr>
              <w:rPr>
                <w:rFonts w:ascii="宋体" w:hAnsi="宋体" w:hint="eastAsia"/>
                <w:b/>
                <w:sz w:val="36"/>
                <w:szCs w:val="36"/>
              </w:rPr>
              <w:alias w:val="编制单位"/>
              <w:tag w:val="编制单位"/>
              <w:id w:val="-1996177934"/>
              <w:placeholder>
                <w:docPart w:val="1DC3AAF4AA6D4E86A5C483E0F13AA8A2"/>
              </w:placeholder>
            </w:sdtPr>
            <w:sdtContent>
              <w:r w:rsidR="00523FA0">
                <w:rPr>
                  <w:rFonts w:ascii="宋体" w:hAnsi="宋体" w:hint="eastAsia"/>
                  <w:b/>
                  <w:sz w:val="36"/>
                  <w:szCs w:val="36"/>
                </w:rPr>
                <w:t>大石桥</w:t>
              </w:r>
              <w:r w:rsidR="00523FA0" w:rsidRPr="00410DB6">
                <w:rPr>
                  <w:rFonts w:ascii="宋体" w:hAnsi="宋体"/>
                  <w:b/>
                  <w:sz w:val="36"/>
                  <w:szCs w:val="36"/>
                </w:rPr>
                <w:t>市审批技术审查与公共资源交易中心</w:t>
              </w:r>
            </w:sdtContent>
          </w:sdt>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974483816"/>
          </w:sdtPr>
          <w:sdtEndPr/>
          <w:sdtContent>
            <w:p w:rsidR="009A1474" w:rsidRPr="00F07A76" w:rsidRDefault="00523FA0" w:rsidP="009A1474">
              <w:pPr>
                <w:ind w:left="640" w:hangingChars="200" w:hanging="640"/>
                <w:rPr>
                  <w:rFonts w:ascii="仿宋" w:hAnsi="仿宋"/>
                  <w:sz w:val="32"/>
                  <w:szCs w:val="32"/>
                </w:rPr>
              </w:pPr>
              <w:r w:rsidRPr="00F07A76">
                <w:rPr>
                  <w:rFonts w:ascii="仿宋" w:hAnsi="仿宋" w:hint="eastAsia"/>
                  <w:sz w:val="32"/>
                  <w:szCs w:val="32"/>
                </w:rPr>
                <w:t>一、营业执照</w:t>
              </w:r>
              <w:r>
                <w:rPr>
                  <w:rFonts w:ascii="仿宋" w:hAnsi="仿宋" w:hint="eastAsia"/>
                  <w:sz w:val="32"/>
                  <w:szCs w:val="32"/>
                </w:rPr>
                <w:t>（</w:t>
              </w:r>
              <w:r w:rsidRPr="00F07A76">
                <w:rPr>
                  <w:rFonts w:ascii="仿宋" w:hAnsi="仿宋" w:hint="eastAsia"/>
                  <w:sz w:val="32"/>
                  <w:szCs w:val="32"/>
                </w:rPr>
                <w:t>副本</w:t>
              </w:r>
              <w:r>
                <w:rPr>
                  <w:rFonts w:ascii="仿宋" w:hAnsi="仿宋" w:hint="eastAsia"/>
                  <w:sz w:val="32"/>
                  <w:szCs w:val="32"/>
                </w:rPr>
                <w:t>）</w:t>
              </w:r>
              <w:r w:rsidRPr="00F07A76">
                <w:rPr>
                  <w:rFonts w:ascii="仿宋" w:hAnsi="仿宋" w:hint="eastAsia"/>
                  <w:sz w:val="32"/>
                  <w:szCs w:val="32"/>
                </w:rPr>
                <w:t>原件、税务登记证副本原件，如果三证合一只需提供营业执照副本原件；</w:t>
              </w:r>
            </w:p>
            <w:p w:rsidR="009A1474" w:rsidRPr="00F07A76" w:rsidRDefault="00523FA0" w:rsidP="009A1474">
              <w:pPr>
                <w:rPr>
                  <w:rFonts w:ascii="仿宋" w:hAnsi="仿宋"/>
                  <w:sz w:val="32"/>
                  <w:szCs w:val="32"/>
                </w:rPr>
              </w:pPr>
              <w:r w:rsidRPr="00F07A76">
                <w:rPr>
                  <w:rFonts w:ascii="仿宋" w:hAnsi="仿宋" w:hint="eastAsia"/>
                  <w:sz w:val="32"/>
                  <w:szCs w:val="32"/>
                </w:rPr>
                <w:t>二、法定代表人或授权代表本人身份证原件；</w:t>
              </w:r>
            </w:p>
            <w:p w:rsidR="009A1474" w:rsidRPr="00F07A76" w:rsidRDefault="00523FA0" w:rsidP="009A1474">
              <w:pPr>
                <w:rPr>
                  <w:rFonts w:ascii="仿宋" w:hAnsi="仿宋"/>
                  <w:sz w:val="32"/>
                  <w:szCs w:val="32"/>
                </w:rPr>
              </w:pPr>
              <w:r w:rsidRPr="00F07A76">
                <w:rPr>
                  <w:rFonts w:ascii="仿宋" w:hAnsi="仿宋" w:hint="eastAsia"/>
                  <w:sz w:val="32"/>
                  <w:szCs w:val="32"/>
                </w:rPr>
                <w:t>三、法定代表人身份证明书或法定代表人授权委托书原件；</w:t>
              </w:r>
            </w:p>
            <w:p w:rsidR="002637AB" w:rsidRPr="009A1474" w:rsidRDefault="00523FA0" w:rsidP="009A1474">
              <w:pPr>
                <w:spacing w:line="360" w:lineRule="auto"/>
                <w:ind w:left="640" w:hangingChars="200" w:hanging="640"/>
                <w:rPr>
                  <w:rFonts w:ascii="仿宋" w:hAnsi="仿宋"/>
                  <w:sz w:val="32"/>
                  <w:szCs w:val="32"/>
                </w:rPr>
              </w:pPr>
              <w:r w:rsidRPr="00F07A76">
                <w:rPr>
                  <w:rFonts w:ascii="仿宋" w:hAnsi="仿宋" w:hint="eastAsia"/>
                  <w:sz w:val="32"/>
                  <w:szCs w:val="32"/>
                </w:rPr>
                <w:t>四、投标保证金缴纳证明（汇款凭证复印件或电子回执单复印件加盖公章</w:t>
              </w:r>
              <w:r>
                <w:rPr>
                  <w:rFonts w:ascii="仿宋" w:hAnsi="仿宋" w:hint="eastAsia"/>
                  <w:sz w:val="32"/>
                  <w:szCs w:val="32"/>
                </w:rPr>
                <w:t>）</w:t>
              </w:r>
            </w:p>
          </w:sdtContent>
        </w:sdt>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523FA0">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sdt>
            <w:sdtPr>
              <w:rPr>
                <w:rFonts w:ascii="宋体" w:hAnsi="宋体" w:hint="eastAsia"/>
                <w:b/>
                <w:sz w:val="36"/>
                <w:szCs w:val="36"/>
              </w:rPr>
              <w:alias w:val="编制单位"/>
              <w:tag w:val="编制单位"/>
              <w:id w:val="-2078742605"/>
              <w:placeholder>
                <w:docPart w:val="65810AC3B8FB43209B9FDA014728EC29"/>
              </w:placeholder>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大石桥市水利事务中心</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大石桥市水利事务中心物业服务采购项目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DSQZC2020-004</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523FA0"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523FA0">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23FA0">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23FA0">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23FA0">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23FA0">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23FA0">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523FA0">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523FA0">
                <w:pPr>
                  <w:pStyle w:val="ab"/>
                  <w:jc w:val="center"/>
                  <w:rPr>
                    <w:rFonts w:ascii="仿宋" w:eastAsia="仿宋" w:hAnsi="仿宋"/>
                  </w:rPr>
                </w:pPr>
                <w:r w:rsidRPr="009A1474">
                  <w:rPr>
                    <w:rFonts w:ascii="仿宋" w:eastAsia="仿宋" w:hAnsi="仿宋" w:hint="eastAsia"/>
                  </w:rPr>
                  <w:t>大石桥市水利事务中心物业服务采购项目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523FA0">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523FA0">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523FA0">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523FA0">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r>
        </w:tbl>
        <w:p w:rsidR="001C0499" w:rsidRDefault="00523FA0"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w:t>
          </w:r>
          <w:proofErr w:type="gramStart"/>
          <w:r>
            <w:rPr>
              <w:rStyle w:val="af2"/>
              <w:rFonts w:hint="eastAsia"/>
            </w:rPr>
            <w:t>兼投兼</w:t>
          </w:r>
          <w:proofErr w:type="gramEnd"/>
          <w:r>
            <w:rPr>
              <w:rStyle w:val="af2"/>
              <w:rFonts w:hint="eastAsia"/>
            </w:rPr>
            <w:t>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523FA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sidRPr="00F547BB">
                  <w:rPr>
                    <w:rFonts w:ascii="仿宋" w:eastAsia="仿宋" w:hAnsi="仿宋" w:hint="eastAsia"/>
                  </w:rPr>
                  <w:t>价格打分方法</w:t>
                </w:r>
              </w:p>
            </w:tc>
          </w:tr>
          <w:tr w:rsidR="00F547BB" w:rsidTr="009A1474">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523FA0"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523FA0" w:rsidP="00F547BB">
                <w:pPr>
                  <w:pStyle w:val="ab"/>
                  <w:rPr>
                    <w:rFonts w:ascii="仿宋" w:eastAsia="仿宋" w:hAnsi="仿宋"/>
                  </w:rPr>
                </w:pPr>
                <w:r w:rsidRPr="009A1474">
                  <w:rPr>
                    <w:rFonts w:ascii="仿宋" w:eastAsia="仿宋" w:hAnsi="仿宋" w:hint="eastAsia"/>
                  </w:rPr>
                  <w:t>大石桥市水利事务中心物业服务采购项目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523FA0" w:rsidP="00F547BB">
                <w:pPr>
                  <w:pStyle w:val="ab"/>
                  <w:rPr>
                    <w:rFonts w:ascii="仿宋" w:eastAsia="仿宋" w:hAnsi="仿宋"/>
                  </w:rPr>
                </w:pPr>
                <w:r>
                  <w:rPr>
                    <w:rFonts w:ascii="仿宋" w:eastAsia="仿宋" w:hAnsi="仿宋" w:hint="eastAsia"/>
                  </w:rPr>
                  <w:t>220000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523FA0" w:rsidP="00F547BB">
                <w:pPr>
                  <w:pStyle w:val="ab"/>
                  <w:rPr>
                    <w:rFonts w:ascii="仿宋" w:eastAsia="仿宋" w:hAnsi="仿宋"/>
                  </w:rPr>
                </w:pPr>
                <w:r>
                  <w:rPr>
                    <w:rFonts w:ascii="仿宋" w:eastAsia="仿宋" w:hAnsi="仿宋" w:hint="eastAsia"/>
                  </w:rPr>
                  <w:t>4000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23FA0" w:rsidP="009A1474">
                    <w:pPr>
                      <w:pStyle w:val="ab"/>
                      <w:jc w:val="center"/>
                      <w:rPr>
                        <w:rFonts w:ascii="仿宋" w:eastAsia="仿宋" w:hAnsi="仿宋"/>
                      </w:rPr>
                    </w:pPr>
                    <w:r>
                      <w:rPr>
                        <w:rFonts w:ascii="仿宋" w:eastAsia="仿宋" w:hAnsi="仿宋" w:hint="eastAsia"/>
                      </w:rPr>
                      <w:t>低价优先法</w:t>
                    </w:r>
                  </w:p>
                </w:tc>
              </w:sdtContent>
            </w:sdt>
          </w:tr>
        </w:tbl>
        <w:p w:rsidR="002637AB" w:rsidRDefault="00523FA0"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w:t>
      </w:r>
      <w:r w:rsidRPr="00EC73FE">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w:t>
          </w:r>
          <w:r w:rsidR="00523FA0">
            <w:rPr>
              <w:rFonts w:ascii="仿宋" w:eastAsia="仿宋" w:hAnsi="仿宋" w:hint="eastAsia"/>
              <w:szCs w:val="21"/>
            </w:rPr>
            <w:t>24</w:t>
          </w:r>
          <w:r w:rsidR="00BA1515" w:rsidRPr="00F51F23">
            <w:rPr>
              <w:rFonts w:ascii="仿宋" w:eastAsia="仿宋" w:hAnsi="仿宋" w:hint="eastAsia"/>
              <w:szCs w:val="21"/>
            </w:rPr>
            <w:t>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w:t>
          </w:r>
          <w:r w:rsidR="00523FA0">
            <w:rPr>
              <w:rFonts w:ascii="仿宋" w:eastAsia="仿宋" w:hAnsi="仿宋" w:hint="eastAsia"/>
              <w:szCs w:val="21"/>
            </w:rPr>
            <w:t>年</w:t>
          </w:r>
          <w:r w:rsidR="00BA1515" w:rsidRPr="00F51F23">
            <w:rPr>
              <w:rFonts w:ascii="仿宋" w:eastAsia="仿宋" w:hAnsi="仿宋" w:hint="eastAsia"/>
              <w:szCs w:val="21"/>
            </w:rPr>
            <w:t>4</w:t>
          </w:r>
          <w:r w:rsidR="00523FA0">
            <w:rPr>
              <w:rFonts w:ascii="仿宋" w:eastAsia="仿宋" w:hAnsi="仿宋" w:hint="eastAsia"/>
              <w:szCs w:val="21"/>
            </w:rPr>
            <w:t>月28日</w:t>
          </w:r>
          <w:r w:rsidR="00BA1515" w:rsidRPr="00F51F23">
            <w:rPr>
              <w:rFonts w:ascii="仿宋" w:eastAsia="仿宋" w:hAnsi="仿宋" w:hint="eastAsia"/>
              <w:szCs w:val="21"/>
            </w:rPr>
            <w:t xml:space="preserve"> </w:t>
          </w:r>
          <w:r w:rsidR="00523FA0">
            <w:rPr>
              <w:rFonts w:ascii="仿宋" w:eastAsia="仿宋" w:hAnsi="仿宋" w:hint="eastAsia"/>
              <w:szCs w:val="21"/>
            </w:rPr>
            <w:t>09</w:t>
          </w:r>
          <w:r w:rsidR="00BA1515" w:rsidRPr="00F51F23">
            <w:rPr>
              <w:rFonts w:ascii="仿宋" w:eastAsia="仿宋" w:hAnsi="仿宋" w:hint="eastAsia"/>
              <w:szCs w:val="21"/>
            </w:rPr>
            <w:t>:30</w:t>
          </w:r>
          <w:r w:rsidR="00523FA0">
            <w:rPr>
              <w:rFonts w:ascii="仿宋" w:eastAsia="仿宋" w:hAnsi="仿宋" w:hint="eastAsia"/>
              <w:szCs w:val="21"/>
            </w:rPr>
            <w:t>分</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sdt>
            <w:sdtPr>
              <w:rPr>
                <w:rFonts w:ascii="宋体" w:hAnsi="宋体" w:hint="eastAsia"/>
                <w:b/>
                <w:sz w:val="36"/>
                <w:szCs w:val="36"/>
              </w:rPr>
              <w:alias w:val="编制单位"/>
              <w:tag w:val="编制单位"/>
              <w:id w:val="1772195180"/>
            </w:sdtPr>
            <w:sdtContent>
              <w:r w:rsidR="00523FA0" w:rsidRPr="002331B0">
                <w:rPr>
                  <w:rFonts w:ascii="仿宋" w:eastAsia="仿宋" w:hAnsi="仿宋" w:cs="仿宋_GB2312" w:hint="eastAsia"/>
                  <w:kern w:val="0"/>
                  <w:szCs w:val="21"/>
                </w:rPr>
                <w:t>大石桥</w:t>
              </w:r>
              <w:r w:rsidR="00523FA0" w:rsidRPr="002331B0">
                <w:rPr>
                  <w:rFonts w:ascii="仿宋" w:eastAsia="仿宋" w:hAnsi="仿宋" w:cs="仿宋_GB2312"/>
                  <w:kern w:val="0"/>
                  <w:szCs w:val="21"/>
                </w:rPr>
                <w:t>市审批技术审查与公共资源交易中心</w:t>
              </w:r>
            </w:sdtContent>
          </w:sdt>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开标室</w:t>
          </w:r>
          <w:r w:rsidR="00523FA0">
            <w:rPr>
              <w:rFonts w:ascii="仿宋" w:eastAsia="仿宋" w:hAnsi="仿宋" w:hint="eastAsia"/>
              <w:szCs w:val="21"/>
            </w:rPr>
            <w:t>1</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523FA0" w:rsidRPr="00410DB6">
        <w:rPr>
          <w:rFonts w:ascii="仿宋_GB2312" w:eastAsia="仿宋_GB2312" w:hAnsi="仿宋_GB2312" w:cs="仿宋_GB2312" w:hint="eastAsia"/>
          <w:bCs/>
          <w:kern w:val="0"/>
          <w:szCs w:val="21"/>
        </w:rPr>
        <w:t>详见投标人须知39.3。</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大石桥市水利事务中心</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大石桥市哈大路中段水利局三楼西侧</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陈丽</w:t>
          </w:r>
          <w:proofErr w:type="gramStart"/>
          <w:r w:rsidRPr="00F51F23">
            <w:rPr>
              <w:rFonts w:ascii="仿宋" w:eastAsia="仿宋" w:hAnsi="仿宋" w:hint="eastAsia"/>
              <w:szCs w:val="21"/>
            </w:rPr>
            <w:t>丽</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15141715552</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sdt>
            <w:sdtPr>
              <w:rPr>
                <w:rFonts w:ascii="宋体" w:hAnsi="宋体" w:hint="eastAsia"/>
                <w:b/>
                <w:sz w:val="36"/>
                <w:szCs w:val="36"/>
              </w:rPr>
              <w:alias w:val="编制单位"/>
              <w:tag w:val="编制单位"/>
              <w:id w:val="-264535965"/>
            </w:sdtPr>
            <w:sdtContent>
              <w:r w:rsidR="00523FA0" w:rsidRPr="002331B0">
                <w:rPr>
                  <w:rFonts w:ascii="仿宋" w:eastAsia="仿宋" w:hAnsi="仿宋" w:hint="eastAsia"/>
                  <w:szCs w:val="21"/>
                </w:rPr>
                <w:t>大石桥</w:t>
              </w:r>
              <w:r w:rsidR="00523FA0" w:rsidRPr="002331B0">
                <w:rPr>
                  <w:rFonts w:ascii="仿宋" w:eastAsia="仿宋" w:hAnsi="仿宋"/>
                  <w:szCs w:val="21"/>
                </w:rPr>
                <w:t>市审批技术审查与公共资源交易中心</w:t>
              </w:r>
            </w:sdtContent>
          </w:sdt>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李</w:t>
          </w:r>
          <w:r w:rsidR="00523FA0">
            <w:rPr>
              <w:rFonts w:ascii="仿宋" w:eastAsia="仿宋" w:hAnsi="仿宋" w:hint="eastAsia"/>
              <w:szCs w:val="21"/>
            </w:rPr>
            <w:t>女士</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0417-5889009</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523FA0"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sdt>
            <w:sdtPr>
              <w:rPr>
                <w:rFonts w:ascii="宋体" w:hAnsi="宋体" w:hint="eastAsia"/>
                <w:b/>
                <w:sz w:val="36"/>
                <w:szCs w:val="36"/>
              </w:rPr>
              <w:alias w:val="编制单位"/>
              <w:tag w:val="编制单位"/>
              <w:id w:val="958228964"/>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p>
    <w:p w:rsidR="00BA1515" w:rsidRPr="00F51F23" w:rsidRDefault="00523FA0"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2020年04月20日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rsidSect="00523FA0">
          <w:footerReference w:type="default" r:id="rId8"/>
          <w:pgSz w:w="11906" w:h="16838"/>
          <w:pgMar w:top="1440" w:right="1800" w:bottom="1440" w:left="1800" w:header="851" w:footer="992" w:gutter="0"/>
          <w:cols w:space="720"/>
          <w:titlePg/>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Block" w:displacedByCustomXml="next"/>
    <w:bookmarkEnd w:id="7" w:displacedByCustomXml="next"/>
    <w:bookmarkStart w:id="8" w:name="sys_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523FA0"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9A1474">
                  <w:rPr>
                    <w:rFonts w:ascii="仿宋_GB2312" w:eastAsia="仿宋_GB2312" w:hAnsi="仿宋_GB2312" w:cs="仿宋_GB2312" w:hint="eastAsia"/>
                    <w:kern w:val="0"/>
                    <w:szCs w:val="21"/>
                    <w:u w:val="single"/>
                  </w:rPr>
                  <w:t>大石桥市水利事务中心</w:t>
                </w:r>
              </w:p>
              <w:p w:rsidR="000A6EA1" w:rsidRPr="001C0499" w:rsidRDefault="00523FA0"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大石桥市哈大路中段水利局三楼西侧</w:t>
                </w:r>
              </w:p>
              <w:p w:rsidR="000A6EA1" w:rsidRPr="001C0499" w:rsidRDefault="00523FA0"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陈丽</w:t>
                </w:r>
                <w:proofErr w:type="gramStart"/>
                <w:r>
                  <w:rPr>
                    <w:rFonts w:ascii="仿宋_GB2312" w:eastAsia="仿宋_GB2312" w:hAnsi="仿宋_GB2312" w:cs="仿宋_GB2312" w:hint="eastAsia"/>
                    <w:kern w:val="0"/>
                    <w:szCs w:val="21"/>
                    <w:u w:val="single"/>
                  </w:rPr>
                  <w:t>丽</w:t>
                </w:r>
                <w:proofErr w:type="gramEnd"/>
              </w:p>
              <w:p w:rsidR="000A6EA1" w:rsidRPr="001C0499" w:rsidRDefault="00523FA0" w:rsidP="009A1474">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15141715552</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sdt>
                  <w:sdtPr>
                    <w:rPr>
                      <w:rFonts w:ascii="宋体" w:hAnsi="宋体" w:hint="eastAsia"/>
                      <w:b/>
                      <w:sz w:val="36"/>
                      <w:szCs w:val="36"/>
                    </w:rPr>
                    <w:alias w:val="编制单位"/>
                    <w:tag w:val="编制单位"/>
                    <w:id w:val="-1810932299"/>
                  </w:sdtPr>
                  <w:sdtEndPr>
                    <w:rPr>
                      <w:rFonts w:ascii="仿宋_GB2312" w:eastAsia="仿宋_GB2312" w:hAnsi="仿宋_GB2312" w:cs="仿宋_GB2312"/>
                      <w:b w:val="0"/>
                      <w:kern w:val="0"/>
                      <w:sz w:val="21"/>
                      <w:szCs w:val="21"/>
                      <w:u w:val="single"/>
                    </w:rPr>
                  </w:sdtEndPr>
                  <w:sdtContent>
                    <w:sdt>
                      <w:sdtPr>
                        <w:rPr>
                          <w:rFonts w:ascii="宋体" w:hAnsi="宋体" w:hint="eastAsia"/>
                          <w:b/>
                          <w:sz w:val="36"/>
                          <w:szCs w:val="36"/>
                        </w:rPr>
                        <w:alias w:val="编制单位"/>
                        <w:tag w:val="编制单位"/>
                        <w:id w:val="-1781327188"/>
                      </w:sdtPr>
                      <w:sdtContent>
                        <w:r w:rsidRPr="00523FA0">
                          <w:rPr>
                            <w:rFonts w:ascii="仿宋_GB2312" w:eastAsia="仿宋_GB2312" w:hAnsi="仿宋_GB2312" w:cs="仿宋_GB2312" w:hint="eastAsia"/>
                            <w:kern w:val="0"/>
                            <w:szCs w:val="21"/>
                            <w:u w:val="single"/>
                          </w:rPr>
                          <w:t>大石桥</w:t>
                        </w:r>
                        <w:r w:rsidRPr="00523FA0">
                          <w:rPr>
                            <w:rFonts w:ascii="仿宋_GB2312" w:eastAsia="仿宋_GB2312" w:hAnsi="仿宋_GB2312" w:cs="仿宋_GB2312"/>
                            <w:kern w:val="0"/>
                            <w:szCs w:val="21"/>
                            <w:u w:val="single"/>
                          </w:rPr>
                          <w:t>市审批技术审查与公共资源交易中心</w:t>
                        </w:r>
                      </w:sdtContent>
                    </w:sdt>
                  </w:sdtContent>
                </w:sdt>
              </w:p>
              <w:p w:rsidR="000A6EA1" w:rsidRPr="001C0499" w:rsidRDefault="00523FA0"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9A1474">
                  <w:rPr>
                    <w:rFonts w:ascii="仿宋_GB2312" w:eastAsia="仿宋_GB2312" w:hAnsi="仿宋_GB2312" w:cs="仿宋_GB2312" w:hint="eastAsia"/>
                    <w:kern w:val="0"/>
                    <w:szCs w:val="21"/>
                    <w:u w:val="single"/>
                  </w:rPr>
                  <w:t>辽宁省营口市大石桥市哈大路</w:t>
                </w:r>
                <w:proofErr w:type="gramStart"/>
                <w:r w:rsidRPr="009A1474">
                  <w:rPr>
                    <w:rFonts w:ascii="仿宋_GB2312" w:eastAsia="仿宋_GB2312" w:hAnsi="仿宋_GB2312" w:cs="仿宋_GB2312" w:hint="eastAsia"/>
                    <w:kern w:val="0"/>
                    <w:szCs w:val="21"/>
                    <w:u w:val="single"/>
                  </w:rPr>
                  <w:t>二高街</w:t>
                </w:r>
                <w:r w:rsidRPr="009A1474">
                  <w:rPr>
                    <w:rFonts w:ascii="仿宋_GB2312" w:eastAsia="仿宋_GB2312" w:hAnsi="仿宋_GB2312" w:cs="仿宋_GB2312" w:hint="eastAsia"/>
                    <w:kern w:val="0"/>
                    <w:szCs w:val="21"/>
                    <w:u w:val="single"/>
                  </w:rPr>
                  <w:t>2</w:t>
                </w:r>
                <w:r w:rsidRPr="009A1474">
                  <w:rPr>
                    <w:rFonts w:ascii="仿宋_GB2312" w:eastAsia="仿宋_GB2312" w:hAnsi="仿宋_GB2312" w:cs="仿宋_GB2312" w:hint="eastAsia"/>
                    <w:kern w:val="0"/>
                    <w:szCs w:val="21"/>
                    <w:u w:val="single"/>
                  </w:rPr>
                  <w:t>号</w:t>
                </w:r>
                <w:proofErr w:type="gramEnd"/>
              </w:p>
              <w:p w:rsidR="000A6EA1" w:rsidRPr="001C0499" w:rsidRDefault="00523FA0"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李女士</w:t>
                </w:r>
              </w:p>
              <w:p w:rsidR="000A6EA1" w:rsidRPr="001C0499" w:rsidRDefault="00523FA0" w:rsidP="009A1474">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9A1474">
                  <w:rPr>
                    <w:rFonts w:ascii="仿宋_GB2312" w:eastAsia="仿宋_GB2312" w:hAnsi="仿宋_GB2312" w:cs="仿宋_GB2312"/>
                    <w:kern w:val="0"/>
                    <w:szCs w:val="21"/>
                    <w:u w:val="single"/>
                  </w:rPr>
                  <w:t>0417-</w:t>
                </w:r>
                <w:r w:rsidRPr="009A1474">
                  <w:rPr>
                    <w:rFonts w:ascii="仿宋_GB2312" w:eastAsia="仿宋_GB2312" w:hAnsi="仿宋_GB2312" w:cs="仿宋_GB2312" w:hint="eastAsia"/>
                    <w:kern w:val="0"/>
                    <w:szCs w:val="21"/>
                    <w:u w:val="single"/>
                  </w:rPr>
                  <w:t>5889009</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left"/>
                  <w:rPr>
                    <w:rFonts w:ascii="仿宋_GB2312" w:eastAsia="仿宋_GB2312" w:hAnsi="仿宋_GB2312" w:cs="仿宋_GB2312"/>
                    <w:kern w:val="0"/>
                    <w:szCs w:val="21"/>
                  </w:rPr>
                </w:pP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bCs/>
                    <w:kern w:val="0"/>
                    <w:szCs w:val="21"/>
                  </w:rPr>
                </w:pP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220000</w:t>
                </w:r>
                <w:r w:rsidRPr="001C0499">
                  <w:rPr>
                    <w:rFonts w:ascii="仿宋_GB2312" w:eastAsia="仿宋_GB2312" w:hAnsi="仿宋_GB2312" w:cs="仿宋_GB2312" w:hint="eastAsia"/>
                    <w:bCs/>
                    <w:kern w:val="0"/>
                    <w:szCs w:val="21"/>
                  </w:rPr>
                  <w:t>元</w:t>
                </w:r>
              </w:p>
              <w:p w:rsidR="000A6EA1" w:rsidRPr="001C0499" w:rsidRDefault="00523FA0" w:rsidP="009A1474">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220000</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523FA0"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523FA0"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523FA0"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523FA0"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523FA0"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523FA0"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523FA0"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523FA0"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523FA0"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523FA0" w:rsidP="001C0499">
                <w:pPr>
                  <w:ind w:left="210"/>
                  <w:rPr>
                    <w:rFonts w:ascii="仿宋_GB2312" w:eastAsia="仿宋_GB2312" w:hAnsi="仿宋_GB2312" w:cs="仿宋_GB2312"/>
                    <w:kern w:val="0"/>
                    <w:szCs w:val="21"/>
                  </w:rPr>
                </w:pP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523FA0"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523FA0"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23FA0"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23FA0"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4000</w:t>
                </w:r>
                <w:r w:rsidRPr="001C0499">
                  <w:rPr>
                    <w:rFonts w:ascii="仿宋_GB2312" w:eastAsia="仿宋_GB2312" w:hAnsi="仿宋_GB2312" w:cs="仿宋_GB2312" w:hint="eastAsia"/>
                    <w:kern w:val="0"/>
                    <w:szCs w:val="21"/>
                  </w:rPr>
                  <w:t>人民币元</w:t>
                </w:r>
              </w:p>
              <w:p w:rsidR="000A6EA1" w:rsidRPr="001C0499" w:rsidRDefault="00523FA0"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0A6EA1" w:rsidRPr="001C0499" w:rsidRDefault="00523FA0"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523FA0"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A04500" w:rsidRPr="00A04500" w:rsidRDefault="00523FA0"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中国邮政储蓄银行大石桥市支行</w:t>
                </w:r>
              </w:p>
              <w:p w:rsidR="00A04500" w:rsidRPr="00A04500" w:rsidRDefault="00523FA0"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营口市公共资源交易服务中心大石桥市分中心</w:t>
                </w:r>
              </w:p>
              <w:p w:rsidR="000A6EA1" w:rsidRPr="001C0499" w:rsidRDefault="00523FA0"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w:t>
                </w:r>
                <w:r w:rsidRPr="00A04500">
                  <w:rPr>
                    <w:rFonts w:ascii="仿宋_GB2312" w:eastAsia="仿宋_GB2312" w:hAnsi="仿宋_GB2312" w:cs="仿宋_GB2312" w:hint="eastAsia"/>
                    <w:kern w:val="0"/>
                    <w:szCs w:val="21"/>
                  </w:rPr>
                  <w:t>921003010019456666</w:t>
                </w:r>
              </w:p>
              <w:p w:rsidR="000A6EA1" w:rsidRPr="001C0499" w:rsidRDefault="00523FA0"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个工作日内到将一份合同送回中心，并办理退还保证金事宜</w:t>
                </w:r>
              </w:p>
              <w:p w:rsidR="000A6EA1" w:rsidRPr="001C0499" w:rsidRDefault="00523FA0"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5889009</w:t>
                </w:r>
              </w:p>
              <w:p w:rsidR="000A6EA1" w:rsidRPr="001C0499" w:rsidRDefault="00523FA0" w:rsidP="009A1474">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23FA0"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23FA0"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9A1474" w:rsidRDefault="00523FA0"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523FA0"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523FA0"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523FA0"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523FA0"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523FA0"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523FA0" w:rsidP="001C0499">
                <w:pPr>
                  <w:rPr>
                    <w:rFonts w:ascii="仿宋_GB2312" w:eastAsia="仿宋_GB2312" w:hAnsi="仿宋_GB2312" w:cs="仿宋_GB2312"/>
                    <w:kern w:val="0"/>
                    <w:szCs w:val="21"/>
                    <w:u w:val="single"/>
                  </w:rPr>
                </w:pP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523FA0"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9A1474">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523FA0"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523FA0"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23FA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0A6EA1" w:rsidRPr="001C0499" w:rsidRDefault="00523FA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szCs w:val="21"/>
                  </w:rPr>
                  <w:t>本项目收取履约保证金</w:t>
                </w:r>
              </w:p>
              <w:p w:rsidR="000A6EA1" w:rsidRPr="001C0499" w:rsidRDefault="00523FA0"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0A6EA1" w:rsidRPr="001C0499" w:rsidRDefault="00523FA0"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523FA0"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523FA0"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A04500" w:rsidRPr="00A04500" w:rsidRDefault="00523FA0"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中国邮政储蓄银行大石桥市支行</w:t>
                </w:r>
              </w:p>
              <w:p w:rsidR="00A04500" w:rsidRPr="00A04500" w:rsidRDefault="00523FA0"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w:t>
                </w:r>
                <w:r w:rsidRPr="00A04500">
                  <w:rPr>
                    <w:rFonts w:ascii="仿宋_GB2312" w:eastAsia="仿宋_GB2312" w:hAnsi="仿宋_GB2312" w:cs="仿宋_GB2312" w:hint="eastAsia"/>
                    <w:kern w:val="0"/>
                    <w:szCs w:val="21"/>
                  </w:rPr>
                  <w:t xml:space="preserve"> </w:t>
                </w:r>
                <w:r w:rsidRPr="00A04500">
                  <w:rPr>
                    <w:rFonts w:ascii="仿宋_GB2312" w:eastAsia="仿宋_GB2312" w:hAnsi="仿宋_GB2312" w:cs="仿宋_GB2312" w:hint="eastAsia"/>
                    <w:kern w:val="0"/>
                    <w:szCs w:val="21"/>
                  </w:rPr>
                  <w:t>营口市公共资源交易服务中心大石桥市分中心</w:t>
                </w:r>
              </w:p>
              <w:p w:rsidR="000A6EA1" w:rsidRPr="001C0499" w:rsidRDefault="00523FA0"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w:t>
                </w:r>
                <w:r w:rsidRPr="00A04500">
                  <w:rPr>
                    <w:rFonts w:ascii="仿宋_GB2312" w:eastAsia="仿宋_GB2312" w:hAnsi="仿宋_GB2312" w:cs="仿宋_GB2312" w:hint="eastAsia"/>
                    <w:kern w:val="0"/>
                    <w:szCs w:val="21"/>
                  </w:rPr>
                  <w:t>921003010019456666</w:t>
                </w:r>
              </w:p>
              <w:p w:rsidR="000A6EA1" w:rsidRPr="001C0499" w:rsidRDefault="00523FA0"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523FA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523FA0"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523FA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523FA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523FA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523FA0"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23FA0"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23FA0"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523FA0"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0A6EA1" w:rsidRPr="001C0499" w:rsidRDefault="00523FA0"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sdt>
                  <w:sdtPr>
                    <w:rPr>
                      <w:rFonts w:ascii="宋体" w:hAnsi="宋体" w:hint="eastAsia"/>
                      <w:b/>
                      <w:sz w:val="36"/>
                      <w:szCs w:val="36"/>
                    </w:rPr>
                    <w:alias w:val="编制单位"/>
                    <w:tag w:val="编制单位"/>
                    <w:id w:val="-169957268"/>
                  </w:sdtPr>
                  <w:sdtEndPr>
                    <w:rPr>
                      <w:rFonts w:ascii="仿宋_GB2312" w:eastAsia="仿宋_GB2312" w:hAnsi="仿宋_GB2312" w:cs="仿宋_GB2312"/>
                      <w:b w:val="0"/>
                      <w:sz w:val="21"/>
                      <w:szCs w:val="21"/>
                    </w:rPr>
                  </w:sdtEndPr>
                  <w:sdtContent>
                    <w:sdt>
                      <w:sdtPr>
                        <w:rPr>
                          <w:rFonts w:ascii="宋体" w:hAnsi="宋体" w:hint="eastAsia"/>
                          <w:b/>
                          <w:sz w:val="36"/>
                          <w:szCs w:val="36"/>
                        </w:rPr>
                        <w:alias w:val="编制单位"/>
                        <w:tag w:val="编制单位"/>
                        <w:id w:val="849913907"/>
                      </w:sdtPr>
                      <w:sdtContent>
                        <w:r w:rsidRPr="002331B0">
                          <w:rPr>
                            <w:rFonts w:ascii="仿宋" w:eastAsia="仿宋" w:hAnsi="仿宋" w:hint="eastAsia"/>
                            <w:szCs w:val="21"/>
                          </w:rPr>
                          <w:t>大石桥</w:t>
                        </w:r>
                        <w:r w:rsidRPr="002331B0">
                          <w:rPr>
                            <w:rFonts w:ascii="仿宋" w:eastAsia="仿宋" w:hAnsi="仿宋"/>
                            <w:szCs w:val="21"/>
                          </w:rPr>
                          <w:t>市审批技术审查与公共资源交易中心</w:t>
                        </w:r>
                      </w:sdtContent>
                    </w:sdt>
                  </w:sdtContent>
                </w:sdt>
              </w:p>
              <w:p w:rsidR="000A6EA1" w:rsidRPr="001C0499" w:rsidRDefault="00523FA0"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0A6EA1" w:rsidRPr="001C0499" w:rsidRDefault="00523FA0"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9A1474">
                  <w:rPr>
                    <w:rFonts w:ascii="仿宋_GB2312" w:eastAsia="仿宋_GB2312" w:hAnsi="仿宋_GB2312" w:cs="仿宋_GB2312"/>
                    <w:szCs w:val="21"/>
                  </w:rPr>
                  <w:t>0417-</w:t>
                </w:r>
                <w:r w:rsidRPr="009A1474">
                  <w:rPr>
                    <w:rFonts w:ascii="仿宋_GB2312" w:eastAsia="仿宋_GB2312" w:hAnsi="仿宋_GB2312" w:cs="仿宋_GB2312" w:hint="eastAsia"/>
                    <w:szCs w:val="21"/>
                  </w:rPr>
                  <w:t>5889005</w:t>
                </w:r>
              </w:p>
              <w:p w:rsidR="000A6EA1" w:rsidRPr="001C0499" w:rsidRDefault="00523FA0"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A04500">
                  <w:rPr>
                    <w:rFonts w:ascii="仿宋_GB2312" w:eastAsia="仿宋_GB2312" w:hAnsi="仿宋_GB2312" w:cs="仿宋_GB2312" w:hint="eastAsia"/>
                    <w:color w:val="FF0000"/>
                    <w:kern w:val="0"/>
                    <w:szCs w:val="21"/>
                  </w:rPr>
                  <w:t>辽宁省营口市大石桥市哈大路</w:t>
                </w:r>
                <w:proofErr w:type="gramStart"/>
                <w:r w:rsidRPr="00A04500">
                  <w:rPr>
                    <w:rFonts w:ascii="仿宋_GB2312" w:eastAsia="仿宋_GB2312" w:hAnsi="仿宋_GB2312" w:cs="仿宋_GB2312" w:hint="eastAsia"/>
                    <w:color w:val="FF0000"/>
                    <w:kern w:val="0"/>
                    <w:szCs w:val="21"/>
                  </w:rPr>
                  <w:t>二高街</w:t>
                </w:r>
                <w:r w:rsidRPr="00A04500">
                  <w:rPr>
                    <w:rFonts w:ascii="仿宋_GB2312" w:eastAsia="仿宋_GB2312" w:hAnsi="仿宋_GB2312" w:cs="仿宋_GB2312" w:hint="eastAsia"/>
                    <w:color w:val="FF0000"/>
                    <w:kern w:val="0"/>
                    <w:szCs w:val="21"/>
                  </w:rPr>
                  <w:t>2</w:t>
                </w:r>
                <w:r w:rsidRPr="00A04500">
                  <w:rPr>
                    <w:rFonts w:ascii="仿宋_GB2312" w:eastAsia="仿宋_GB2312" w:hAnsi="仿宋_GB2312" w:cs="仿宋_GB2312" w:hint="eastAsia"/>
                    <w:color w:val="FF0000"/>
                    <w:kern w:val="0"/>
                    <w:szCs w:val="21"/>
                  </w:rPr>
                  <w:t>号</w:t>
                </w:r>
                <w:proofErr w:type="gramEnd"/>
              </w:p>
              <w:p w:rsidR="000A6EA1" w:rsidRPr="001C0499" w:rsidRDefault="00523FA0"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523FA0"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523FA0" w:rsidP="005210BB"/>
        <w:p w:rsidR="006967CA" w:rsidRPr="001B71DE" w:rsidRDefault="00523FA0"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r w:rsidR="00523FA0">
        <w:fldChar w:fldCharType="begin"/>
      </w:r>
      <w:r w:rsidR="00523FA0">
        <w:instrText xml:space="preserve"> HYPERLINK \l "_</w:instrText>
      </w:r>
      <w:r w:rsidR="00523FA0">
        <w:instrText>踏勘现场</w:instrText>
      </w:r>
      <w:r w:rsidR="00523FA0">
        <w:instrText xml:space="preserve">" </w:instrText>
      </w:r>
      <w:r w:rsidR="00523FA0">
        <w:fldChar w:fldCharType="separate"/>
      </w:r>
      <w:r>
        <w:rPr>
          <w:rFonts w:ascii="仿宋_GB2312" w:eastAsia="仿宋_GB2312" w:hAnsi="仿宋_GB2312" w:cs="仿宋_GB2312" w:hint="eastAsia"/>
          <w:szCs w:val="21"/>
        </w:rPr>
        <w:t>供应商须知表</w:t>
      </w:r>
      <w:r w:rsidR="00523FA0">
        <w:rPr>
          <w:rFonts w:ascii="仿宋_GB2312" w:eastAsia="仿宋_GB2312" w:hAnsi="仿宋_GB2312" w:cs="仿宋_GB2312"/>
          <w:szCs w:val="21"/>
        </w:rPr>
        <w:fldChar w:fldCharType="end"/>
      </w:r>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r w:rsidR="00523FA0">
        <w:lastRenderedPageBreak/>
        <w:fldChar w:fldCharType="begin"/>
      </w:r>
      <w:r w:rsidR="00523FA0">
        <w:instrText xml:space="preserve"> HYPERLINK "https://www.baidu.com/s?wd=%E6%8A%95%E6%A0%87%E6%8A%A5%E4%BB%B7&amp;tn=44039180_cpr&amp;fenlei=mv6quAkxTZn0IZRqIHc</w:instrText>
      </w:r>
      <w:r w:rsidR="00523FA0">
        <w:instrText xml:space="preserve">kPjm4nH00T1dWuyfdP1u9uyPBrjKhmvDv0ZwV5Hcvrjm3rH6sPfKWUMw85HfYnjn4nH6sgvPsT6KdThsqpZwYTjCEQLGCpyw9Uz4Bmy-bIi4WUvYETgN-TLwGUv3EPj63P1RkPH6Y" \t "_blank" </w:instrText>
      </w:r>
      <w:r w:rsidR="00523FA0">
        <w:fldChar w:fldCharType="separate"/>
      </w:r>
      <w:r>
        <w:rPr>
          <w:rFonts w:ascii="仿宋_GB2312" w:eastAsia="仿宋_GB2312" w:hAnsi="仿宋_GB2312" w:cs="仿宋_GB2312" w:hint="eastAsia"/>
          <w:szCs w:val="21"/>
        </w:rPr>
        <w:t>响应报价</w:t>
      </w:r>
      <w:r w:rsidR="00523FA0">
        <w:rPr>
          <w:rFonts w:ascii="仿宋_GB2312" w:eastAsia="仿宋_GB2312" w:hAnsi="仿宋_GB2312" w:cs="仿宋_GB2312"/>
          <w:szCs w:val="21"/>
        </w:rPr>
        <w:fldChar w:fldCharType="end"/>
      </w:r>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sys_资格性证明材料：Document" w:displacedByCustomXml="next"/>
    <w:bookmarkStart w:id="2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523FA0"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523FA0"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523FA0" w:rsidP="006F40B0">
                <w:pPr>
                  <w:jc w:val="center"/>
                  <w:rPr>
                    <w:rFonts w:ascii="仿宋" w:eastAsia="仿宋" w:hAnsi="仿宋"/>
                    <w:kern w:val="0"/>
                    <w:sz w:val="20"/>
                    <w:szCs w:val="21"/>
                  </w:rPr>
                </w:pPr>
              </w:p>
              <w:p w:rsidR="00A72A2E" w:rsidRPr="00C26124" w:rsidRDefault="00523FA0"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523FA0"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23FA0"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23FA0"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523FA0"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23FA0"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23FA0" w:rsidP="006F40B0">
                <w:pPr>
                  <w:jc w:val="center"/>
                  <w:rPr>
                    <w:rFonts w:ascii="仿宋" w:eastAsia="仿宋" w:hAnsi="仿宋"/>
                    <w:kern w:val="0"/>
                    <w:sz w:val="20"/>
                    <w:szCs w:val="21"/>
                  </w:rPr>
                </w:pPr>
              </w:p>
            </w:tc>
          </w:tr>
        </w:tbl>
        <w:p w:rsidR="00DB7EAB" w:rsidRPr="00F547BB" w:rsidRDefault="00523FA0"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523FA0"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523FA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523FA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523FA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523FA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523FA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23FA0" w:rsidP="006F40B0">
                <w:pPr>
                  <w:widowControl/>
                  <w:jc w:val="left"/>
                  <w:rPr>
                    <w:rFonts w:ascii="仿宋" w:eastAsia="仿宋" w:hAnsi="仿宋"/>
                    <w:szCs w:val="21"/>
                  </w:rPr>
                </w:pPr>
              </w:p>
            </w:tc>
          </w:tr>
        </w:tbl>
        <w:p w:rsidR="00DB7EAB" w:rsidRDefault="00523FA0"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523FA0"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523FA0"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523FA0"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23FA0"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23FA0"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523FA0" w:rsidP="006F40B0">
                <w:pPr>
                  <w:jc w:val="center"/>
                  <w:rPr>
                    <w:rFonts w:ascii="仿宋" w:eastAsia="仿宋" w:hAnsi="仿宋"/>
                    <w:szCs w:val="21"/>
                  </w:rPr>
                </w:pPr>
              </w:p>
            </w:tc>
          </w:tr>
        </w:tbl>
        <w:p w:rsidR="00DB7EAB" w:rsidRDefault="00523FA0"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523FA0">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sdt>
            <w:sdtPr>
              <w:rPr>
                <w:rFonts w:ascii="宋体" w:hAnsi="宋体" w:hint="eastAsia"/>
                <w:b/>
                <w:sz w:val="36"/>
                <w:szCs w:val="36"/>
              </w:rPr>
              <w:alias w:val="编制单位"/>
              <w:tag w:val="编制单位"/>
              <w:id w:val="-1061562632"/>
            </w:sdtPr>
            <w:sdtEndPr>
              <w:rPr>
                <w:rFonts w:ascii="仿宋_GB2312" w:eastAsia="仿宋_GB2312" w:hAnsi="仿宋_GB2312" w:cs="仿宋_GB2312"/>
                <w:b w:val="0"/>
                <w:sz w:val="24"/>
                <w:szCs w:val="20"/>
              </w:rPr>
            </w:sdtEndPr>
            <w:sdtContent>
              <w:r w:rsidRPr="002331B0">
                <w:rPr>
                  <w:rFonts w:ascii="仿宋_GB2312" w:eastAsia="仿宋_GB2312" w:hAnsi="仿宋_GB2312" w:cs="仿宋_GB2312" w:hint="eastAsia"/>
                  <w:sz w:val="24"/>
                  <w:szCs w:val="20"/>
                </w:rPr>
                <w:t>大石桥</w:t>
              </w:r>
              <w:r w:rsidRPr="002331B0">
                <w:rPr>
                  <w:rFonts w:ascii="仿宋_GB2312" w:eastAsia="仿宋_GB2312" w:hAnsi="仿宋_GB2312" w:cs="仿宋_GB2312"/>
                  <w:sz w:val="24"/>
                  <w:szCs w:val="20"/>
                </w:rPr>
                <w:t>市审批技术审查与公共资源交易中心</w:t>
              </w:r>
            </w:sdtContent>
          </w:sdt>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sidRPr="00523FA0">
        <w:rPr>
          <w:rFonts w:ascii="仿宋_GB2312" w:eastAsia="仿宋_GB2312" w:hAnsi="仿宋_GB2312" w:cs="仿宋_GB2312" w:hint="eastAsia"/>
          <w:sz w:val="24"/>
          <w:szCs w:val="20"/>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sdt>
            <w:sdtPr>
              <w:rPr>
                <w:rFonts w:ascii="宋体" w:hAnsi="宋体" w:hint="eastAsia"/>
                <w:b/>
                <w:sz w:val="36"/>
                <w:szCs w:val="36"/>
              </w:rPr>
              <w:alias w:val="编制单位"/>
              <w:tag w:val="编制单位"/>
              <w:id w:val="-731856172"/>
            </w:sdtPr>
            <w:sdtEndPr>
              <w:rPr>
                <w:rFonts w:ascii="仿宋_GB2312" w:eastAsia="仿宋_GB2312" w:hAnsi="仿宋_GB2312" w:cs="仿宋_GB2312"/>
                <w:b w:val="0"/>
                <w:sz w:val="24"/>
                <w:szCs w:val="20"/>
              </w:rPr>
            </w:sdtEndPr>
            <w:sdtContent>
              <w:r w:rsidR="00523FA0" w:rsidRPr="002331B0">
                <w:rPr>
                  <w:rFonts w:ascii="仿宋_GB2312" w:eastAsia="仿宋_GB2312" w:hAnsi="仿宋_GB2312" w:cs="仿宋_GB2312" w:hint="eastAsia"/>
                  <w:sz w:val="24"/>
                  <w:szCs w:val="20"/>
                </w:rPr>
                <w:t>大石桥</w:t>
              </w:r>
              <w:r w:rsidR="00523FA0" w:rsidRPr="002331B0">
                <w:rPr>
                  <w:rFonts w:ascii="仿宋_GB2312" w:eastAsia="仿宋_GB2312" w:hAnsi="仿宋_GB2312" w:cs="仿宋_GB2312"/>
                  <w:sz w:val="24"/>
                  <w:szCs w:val="20"/>
                </w:rPr>
                <w:t>市审批技术审查与公共资源交易中心</w:t>
              </w:r>
            </w:sdtContent>
          </w:sdt>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523FA0">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sdt>
            <w:sdtPr>
              <w:rPr>
                <w:rFonts w:ascii="宋体" w:hAnsi="宋体" w:hint="eastAsia"/>
                <w:b/>
                <w:sz w:val="36"/>
                <w:szCs w:val="36"/>
              </w:rPr>
              <w:alias w:val="编制单位"/>
              <w:tag w:val="编制单位"/>
              <w:id w:val="1815448419"/>
            </w:sdtPr>
            <w:sdtEndPr>
              <w:rPr>
                <w:rFonts w:ascii="仿宋_GB2312" w:eastAsia="仿宋_GB2312" w:hAnsi="仿宋_GB2312" w:cs="仿宋_GB2312"/>
                <w:b w:val="0"/>
                <w:sz w:val="24"/>
                <w:szCs w:val="20"/>
              </w:rPr>
            </w:sdtEndPr>
            <w:sdtContent>
              <w:r w:rsidRPr="002331B0">
                <w:rPr>
                  <w:rFonts w:ascii="仿宋_GB2312" w:eastAsia="仿宋_GB2312" w:hAnsi="仿宋_GB2312" w:cs="仿宋_GB2312" w:hint="eastAsia"/>
                  <w:sz w:val="24"/>
                  <w:szCs w:val="20"/>
                </w:rPr>
                <w:t>大石桥</w:t>
              </w:r>
              <w:r w:rsidRPr="002331B0">
                <w:rPr>
                  <w:rFonts w:ascii="仿宋_GB2312" w:eastAsia="仿宋_GB2312" w:hAnsi="仿宋_GB2312" w:cs="仿宋_GB2312"/>
                  <w:sz w:val="24"/>
                  <w:szCs w:val="20"/>
                </w:rPr>
                <w:t>市审批技术审查与公共资源交易中心</w:t>
              </w:r>
            </w:sdtContent>
          </w:sdt>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523FA0">
        <w:rPr>
          <w:rFonts w:ascii="仿宋" w:eastAsia="仿宋" w:hAnsi="仿宋" w:cs="宋体" w:hint="eastAsia"/>
          <w:b/>
          <w:bCs/>
          <w:sz w:val="28"/>
          <w:szCs w:val="28"/>
        </w:rPr>
        <w:t>2</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523FA0"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523FA0"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523FA0"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523FA0"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523FA0"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523FA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523FA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523FA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523FA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523FA0"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E0DC2" w:rsidRDefault="00523FA0"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履约期限：</w:t>
                </w:r>
                <w:r w:rsidRPr="007E0DC2">
                  <w:rPr>
                    <w:rFonts w:ascii="仿宋_GB2312" w:eastAsia="仿宋_GB2312" w:hAnsi="仿宋_GB2312" w:cs="仿宋_GB2312" w:hint="eastAsia"/>
                    <w:color w:val="000000"/>
                    <w:szCs w:val="21"/>
                  </w:rPr>
                  <w:t>一年</w:t>
                </w:r>
              </w:p>
            </w:tc>
            <w:tc>
              <w:tcPr>
                <w:tcW w:w="214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E0DC2" w:rsidRDefault="00523FA0"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履约地点：</w:t>
                </w:r>
                <w:r w:rsidRPr="007E0DC2">
                  <w:rPr>
                    <w:rFonts w:ascii="仿宋_GB2312" w:eastAsia="仿宋_GB2312" w:hAnsi="仿宋_GB2312" w:cs="仿宋_GB2312" w:hint="eastAsia"/>
                    <w:color w:val="000000"/>
                    <w:szCs w:val="21"/>
                  </w:rPr>
                  <w:t>甲方指定地点</w:t>
                </w:r>
              </w:p>
            </w:tc>
            <w:tc>
              <w:tcPr>
                <w:tcW w:w="214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E0DC2" w:rsidRDefault="00523FA0"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付款方式及条件：</w:t>
                </w:r>
                <w:r w:rsidRPr="007E0DC2">
                  <w:rPr>
                    <w:rFonts w:ascii="仿宋_GB2312" w:eastAsia="仿宋_GB2312" w:hAnsi="仿宋_GB2312" w:cs="仿宋_GB2312" w:hint="eastAsia"/>
                    <w:color w:val="000000"/>
                    <w:szCs w:val="21"/>
                  </w:rPr>
                  <w:t>成交供应商与采购单位签订合同后，按月付款，服务满一个月后十五日内转账付款（无息）</w:t>
                </w:r>
              </w:p>
            </w:tc>
            <w:tc>
              <w:tcPr>
                <w:tcW w:w="214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23FA0"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23FA0" w:rsidP="00EE5150">
                <w:pPr>
                  <w:adjustRightInd w:val="0"/>
                  <w:snapToGrid w:val="0"/>
                  <w:ind w:rightChars="50" w:right="105"/>
                  <w:jc w:val="center"/>
                  <w:rPr>
                    <w:rFonts w:ascii="仿宋" w:eastAsia="仿宋" w:hAnsi="仿宋" w:cs="宋体"/>
                    <w:szCs w:val="21"/>
                  </w:rPr>
                </w:pPr>
              </w:p>
            </w:tc>
          </w:tr>
        </w:tbl>
        <w:p w:rsidR="005210BB" w:rsidRPr="005210BB" w:rsidRDefault="00523FA0" w:rsidP="00D62CB1">
          <w:pPr>
            <w:rPr>
              <w:rFonts w:ascii="仿宋" w:eastAsia="仿宋" w:hAnsi="仿宋"/>
              <w:szCs w:val="21"/>
            </w:rPr>
          </w:pPr>
        </w:p>
        <w:p w:rsidR="00D62CB1" w:rsidRDefault="00523FA0"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rPr>
        <w:alias w:val="项目详细需求"/>
        <w:tag w:val="项目详细需求"/>
        <w:id w:val="-1361739487"/>
        <w:lock w:val="sdtLocked"/>
      </w:sdtPr>
      <w:sdtEndPr/>
      <w:sdtContent>
        <w:p w:rsidR="00523FA0" w:rsidRDefault="00523FA0" w:rsidP="00523FA0">
          <w:pPr>
            <w:spacing w:line="440" w:lineRule="exact"/>
            <w:jc w:val="center"/>
            <w:rPr>
              <w:rFonts w:ascii="仿宋" w:eastAsia="仿宋" w:hAnsi="仿宋" w:hint="eastAsia"/>
              <w:sz w:val="24"/>
            </w:rPr>
          </w:pPr>
          <w:r w:rsidRPr="002331B0">
            <w:rPr>
              <w:rFonts w:ascii="宋体" w:hAnsi="宋体" w:hint="eastAsia"/>
              <w:b/>
              <w:sz w:val="28"/>
              <w:szCs w:val="21"/>
            </w:rPr>
            <w:t>（实质性要求及重要指标用★标注，★标注项不得负偏离，如果负偏离，则响应文件无效）</w:t>
          </w:r>
        </w:p>
        <w:p w:rsidR="001274B1" w:rsidRDefault="00523FA0" w:rsidP="001274B1">
          <w:pPr>
            <w:spacing w:line="440" w:lineRule="exact"/>
            <w:jc w:val="left"/>
            <w:rPr>
              <w:rFonts w:ascii="宋体"/>
              <w:b/>
              <w:sz w:val="28"/>
            </w:rPr>
          </w:pPr>
          <w:r>
            <w:rPr>
              <w:rFonts w:ascii="宋体" w:hAnsi="宋体" w:cs="宋体" w:hint="eastAsia"/>
              <w:b/>
              <w:sz w:val="28"/>
            </w:rPr>
            <w:t>一、人数要求，共计人</w:t>
          </w:r>
        </w:p>
        <w:p w:rsidR="001274B1" w:rsidRDefault="00523FA0" w:rsidP="001274B1">
          <w:pPr>
            <w:spacing w:line="440" w:lineRule="exact"/>
            <w:jc w:val="left"/>
            <w:rPr>
              <w:rFonts w:ascii="宋体"/>
              <w:sz w:val="28"/>
            </w:rPr>
          </w:pPr>
          <w:r>
            <w:rPr>
              <w:rFonts w:ascii="宋体" w:hAnsi="宋体" w:cs="宋体" w:hint="eastAsia"/>
              <w:sz w:val="28"/>
            </w:rPr>
            <w:t>1.</w:t>
          </w:r>
          <w:r>
            <w:rPr>
              <w:rFonts w:ascii="宋体" w:hAnsi="宋体" w:cs="宋体" w:hint="eastAsia"/>
              <w:sz w:val="28"/>
            </w:rPr>
            <w:t>食堂工作人员</w:t>
          </w:r>
          <w:r>
            <w:rPr>
              <w:rFonts w:ascii="宋体" w:hAnsi="宋体" w:cs="宋体" w:hint="eastAsia"/>
              <w:sz w:val="28"/>
            </w:rPr>
            <w:t>3</w:t>
          </w:r>
          <w:r>
            <w:rPr>
              <w:rFonts w:ascii="宋体" w:hAnsi="宋体" w:cs="宋体" w:hint="eastAsia"/>
              <w:sz w:val="28"/>
            </w:rPr>
            <w:t>名，其中厨师</w:t>
          </w:r>
          <w:r>
            <w:rPr>
              <w:rFonts w:ascii="宋体" w:hAnsi="宋体" w:cs="宋体" w:hint="eastAsia"/>
              <w:sz w:val="28"/>
            </w:rPr>
            <w:t>1</w:t>
          </w:r>
          <w:r>
            <w:rPr>
              <w:rFonts w:ascii="宋体" w:hAnsi="宋体" w:cs="宋体" w:hint="eastAsia"/>
              <w:sz w:val="28"/>
            </w:rPr>
            <w:t>名，食堂服务员</w:t>
          </w:r>
          <w:r>
            <w:rPr>
              <w:rFonts w:ascii="宋体" w:hAnsi="宋体" w:cs="宋体" w:hint="eastAsia"/>
              <w:sz w:val="28"/>
            </w:rPr>
            <w:t>2</w:t>
          </w:r>
          <w:r>
            <w:rPr>
              <w:rFonts w:ascii="宋体" w:hAnsi="宋体" w:cs="宋体" w:hint="eastAsia"/>
              <w:sz w:val="28"/>
            </w:rPr>
            <w:t>名；</w:t>
          </w:r>
        </w:p>
        <w:p w:rsidR="001274B1" w:rsidRDefault="00523FA0" w:rsidP="001274B1">
          <w:pPr>
            <w:spacing w:line="440" w:lineRule="exact"/>
            <w:jc w:val="left"/>
            <w:rPr>
              <w:rFonts w:ascii="宋体" w:hAnsi="宋体" w:cs="宋体"/>
              <w:sz w:val="28"/>
            </w:rPr>
          </w:pPr>
          <w:r>
            <w:rPr>
              <w:rFonts w:ascii="宋体" w:hAnsi="宋体" w:cs="宋体" w:hint="eastAsia"/>
              <w:sz w:val="28"/>
            </w:rPr>
            <w:t>2.</w:t>
          </w:r>
          <w:r>
            <w:rPr>
              <w:rFonts w:ascii="宋体" w:hAnsi="宋体" w:cs="宋体" w:hint="eastAsia"/>
              <w:sz w:val="28"/>
            </w:rPr>
            <w:t>保洁员</w:t>
          </w:r>
          <w:r>
            <w:rPr>
              <w:rFonts w:ascii="宋体" w:hAnsi="宋体" w:cs="宋体" w:hint="eastAsia"/>
              <w:sz w:val="28"/>
            </w:rPr>
            <w:t>2</w:t>
          </w:r>
          <w:r>
            <w:rPr>
              <w:rFonts w:ascii="宋体" w:hAnsi="宋体" w:cs="宋体" w:hint="eastAsia"/>
              <w:sz w:val="28"/>
            </w:rPr>
            <w:t>名，身体健康，踏实肯干，认真负责。</w:t>
          </w:r>
        </w:p>
        <w:p w:rsidR="001274B1" w:rsidRDefault="00523FA0" w:rsidP="001274B1">
          <w:pPr>
            <w:spacing w:line="440" w:lineRule="exact"/>
            <w:jc w:val="left"/>
            <w:rPr>
              <w:rFonts w:ascii="宋体" w:hAnsi="宋体" w:cs="宋体"/>
              <w:sz w:val="28"/>
            </w:rPr>
          </w:pPr>
          <w:r>
            <w:rPr>
              <w:rFonts w:ascii="宋体" w:hAnsi="宋体" w:cs="宋体" w:hint="eastAsia"/>
              <w:sz w:val="28"/>
            </w:rPr>
            <w:t>3.</w:t>
          </w:r>
          <w:r>
            <w:rPr>
              <w:rFonts w:ascii="宋体" w:hAnsi="宋体" w:cs="宋体" w:hint="eastAsia"/>
              <w:sz w:val="28"/>
            </w:rPr>
            <w:t>更夫</w:t>
          </w:r>
          <w:r>
            <w:rPr>
              <w:rFonts w:ascii="宋体" w:hAnsi="宋体" w:cs="宋体" w:hint="eastAsia"/>
              <w:sz w:val="28"/>
            </w:rPr>
            <w:t>6</w:t>
          </w:r>
          <w:r>
            <w:rPr>
              <w:rFonts w:ascii="宋体" w:hAnsi="宋体" w:cs="宋体" w:hint="eastAsia"/>
              <w:sz w:val="28"/>
            </w:rPr>
            <w:t>名，身体健康，要求由相关岗位经验。</w:t>
          </w:r>
        </w:p>
        <w:p w:rsidR="001274B1" w:rsidRDefault="00523FA0" w:rsidP="001274B1">
          <w:pPr>
            <w:spacing w:line="440" w:lineRule="exact"/>
            <w:jc w:val="left"/>
            <w:rPr>
              <w:rFonts w:ascii="宋体" w:hAnsi="宋体" w:cs="宋体"/>
              <w:sz w:val="28"/>
            </w:rPr>
          </w:pPr>
          <w:r>
            <w:rPr>
              <w:rFonts w:ascii="宋体" w:hAnsi="宋体" w:hint="eastAsia"/>
              <w:b/>
              <w:szCs w:val="21"/>
            </w:rPr>
            <w:t>★</w:t>
          </w:r>
          <w:r>
            <w:rPr>
              <w:rFonts w:ascii="宋体" w:hAnsi="宋体" w:cs="宋体" w:hint="eastAsia"/>
              <w:sz w:val="28"/>
            </w:rPr>
            <w:t>注：以后派遣人员发生增加或减少，根据具体情况签订补充协议。</w:t>
          </w:r>
        </w:p>
        <w:p w:rsidR="001274B1" w:rsidRDefault="00523FA0" w:rsidP="001274B1">
          <w:pPr>
            <w:numPr>
              <w:ilvl w:val="0"/>
              <w:numId w:val="11"/>
            </w:numPr>
            <w:spacing w:line="440" w:lineRule="exact"/>
            <w:jc w:val="left"/>
            <w:rPr>
              <w:rFonts w:ascii="宋体" w:hAnsi="宋体" w:cs="宋体"/>
              <w:sz w:val="28"/>
            </w:rPr>
          </w:pPr>
          <w:r>
            <w:rPr>
              <w:rFonts w:ascii="宋体" w:hAnsi="宋体" w:cs="宋体" w:hint="eastAsia"/>
              <w:sz w:val="28"/>
            </w:rPr>
            <w:t>劳务派遣公司及人员需求条件</w:t>
          </w:r>
        </w:p>
        <w:p w:rsidR="001274B1" w:rsidRDefault="00523FA0" w:rsidP="001274B1">
          <w:pPr>
            <w:spacing w:line="440" w:lineRule="exact"/>
            <w:ind w:firstLineChars="200" w:firstLine="560"/>
            <w:jc w:val="left"/>
            <w:rPr>
              <w:rFonts w:ascii="宋体" w:hAnsi="宋体" w:cs="宋体"/>
              <w:sz w:val="28"/>
            </w:rPr>
          </w:pPr>
          <w:r>
            <w:rPr>
              <w:rFonts w:ascii="宋体" w:hAnsi="宋体" w:cs="宋体" w:hint="eastAsia"/>
              <w:sz w:val="28"/>
            </w:rPr>
            <w:t>劳务派遣公司需在本市有固定办公场所，公司证件齐全，有相关行业资质。有较好的队伍管理水平及大型物业管理的经验。</w:t>
          </w:r>
        </w:p>
        <w:p w:rsidR="001274B1" w:rsidRDefault="00523FA0" w:rsidP="001274B1">
          <w:pPr>
            <w:numPr>
              <w:ilvl w:val="0"/>
              <w:numId w:val="12"/>
            </w:numPr>
            <w:spacing w:line="440" w:lineRule="exact"/>
            <w:jc w:val="left"/>
            <w:rPr>
              <w:rFonts w:ascii="宋体" w:hAnsi="宋体" w:cs="宋体"/>
              <w:sz w:val="28"/>
            </w:rPr>
          </w:pPr>
          <w:r>
            <w:rPr>
              <w:rFonts w:ascii="宋体" w:hAnsi="宋体" w:cs="宋体" w:hint="eastAsia"/>
              <w:sz w:val="28"/>
            </w:rPr>
            <w:t>食堂工作人员：</w:t>
          </w:r>
        </w:p>
        <w:p w:rsidR="001274B1" w:rsidRDefault="00523FA0" w:rsidP="001274B1">
          <w:pPr>
            <w:spacing w:line="440" w:lineRule="exact"/>
            <w:jc w:val="left"/>
            <w:rPr>
              <w:rFonts w:ascii="宋体" w:hAnsi="宋体"/>
              <w:bCs/>
              <w:sz w:val="28"/>
              <w:szCs w:val="28"/>
            </w:rPr>
          </w:pPr>
          <w:r>
            <w:rPr>
              <w:rFonts w:ascii="宋体" w:hAnsi="宋体" w:hint="eastAsia"/>
              <w:b/>
              <w:sz w:val="28"/>
              <w:szCs w:val="28"/>
            </w:rPr>
            <w:t>★</w:t>
          </w:r>
          <w:r>
            <w:rPr>
              <w:rFonts w:ascii="宋体" w:hAnsi="宋体" w:hint="eastAsia"/>
              <w:bCs/>
              <w:sz w:val="28"/>
              <w:szCs w:val="28"/>
            </w:rPr>
            <w:t>厨师：有餐饮服务管理经验，能熟练烹制菜肴。</w:t>
          </w:r>
        </w:p>
        <w:p w:rsidR="001274B1" w:rsidRDefault="00523FA0" w:rsidP="001274B1">
          <w:pPr>
            <w:spacing w:line="440" w:lineRule="exact"/>
            <w:jc w:val="left"/>
            <w:rPr>
              <w:rFonts w:ascii="宋体" w:hAnsi="宋体"/>
              <w:bCs/>
              <w:sz w:val="28"/>
              <w:szCs w:val="28"/>
            </w:rPr>
          </w:pPr>
          <w:r>
            <w:rPr>
              <w:rFonts w:ascii="宋体" w:hAnsi="宋体" w:hint="eastAsia"/>
              <w:bCs/>
              <w:sz w:val="28"/>
              <w:szCs w:val="28"/>
            </w:rPr>
            <w:t>食堂服务员：能熟练操作碗、筷、碟、盘、杯的清洗及餐厅的清洁卫生工作。</w:t>
          </w:r>
        </w:p>
        <w:p w:rsidR="001274B1" w:rsidRDefault="00523FA0" w:rsidP="001274B1">
          <w:pPr>
            <w:numPr>
              <w:ilvl w:val="0"/>
              <w:numId w:val="12"/>
            </w:numPr>
            <w:spacing w:line="460" w:lineRule="exact"/>
            <w:jc w:val="left"/>
            <w:rPr>
              <w:rFonts w:ascii="宋体"/>
              <w:sz w:val="28"/>
            </w:rPr>
          </w:pPr>
          <w:r>
            <w:rPr>
              <w:rFonts w:ascii="宋体" w:hAnsi="宋体" w:cs="宋体" w:hint="eastAsia"/>
              <w:sz w:val="28"/>
            </w:rPr>
            <w:t>保洁岗位人员：</w:t>
          </w:r>
        </w:p>
        <w:p w:rsidR="001274B1" w:rsidRDefault="00523FA0" w:rsidP="001274B1">
          <w:pPr>
            <w:spacing w:line="460" w:lineRule="exact"/>
            <w:rPr>
              <w:rFonts w:ascii="宋体"/>
              <w:b/>
              <w:bCs/>
              <w:sz w:val="28"/>
            </w:rPr>
          </w:pPr>
          <w:r>
            <w:rPr>
              <w:rFonts w:ascii="宋体" w:hAnsi="宋体" w:hint="eastAsia"/>
              <w:b/>
              <w:szCs w:val="21"/>
            </w:rPr>
            <w:t>★</w:t>
          </w:r>
          <w:r>
            <w:rPr>
              <w:rFonts w:ascii="宋体" w:hAnsi="宋体" w:cs="宋体" w:hint="eastAsia"/>
              <w:b/>
              <w:sz w:val="28"/>
            </w:rPr>
            <w:t>（</w:t>
          </w:r>
          <w:r>
            <w:rPr>
              <w:rFonts w:ascii="宋体" w:hAnsi="宋体" w:cs="宋体" w:hint="eastAsia"/>
              <w:b/>
              <w:sz w:val="28"/>
            </w:rPr>
            <w:t>1</w:t>
          </w:r>
          <w:r>
            <w:rPr>
              <w:rFonts w:ascii="宋体" w:hAnsi="宋体" w:cs="宋体" w:hint="eastAsia"/>
              <w:b/>
              <w:sz w:val="28"/>
            </w:rPr>
            <w:t>）保洁人员必须保证</w:t>
          </w:r>
          <w:r>
            <w:rPr>
              <w:rFonts w:ascii="宋体" w:hAnsi="宋体" w:cs="宋体" w:hint="eastAsia"/>
              <w:b/>
              <w:sz w:val="28"/>
            </w:rPr>
            <w:t>2</w:t>
          </w:r>
          <w:r>
            <w:rPr>
              <w:rFonts w:ascii="宋体" w:hAnsi="宋体" w:cs="宋体" w:hint="eastAsia"/>
              <w:b/>
              <w:sz w:val="28"/>
            </w:rPr>
            <w:t>人在岗，实时保洁。</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2</w:t>
          </w:r>
          <w:r>
            <w:rPr>
              <w:rFonts w:ascii="宋体" w:hAnsi="宋体" w:cs="宋体" w:hint="eastAsia"/>
              <w:sz w:val="28"/>
            </w:rPr>
            <w:t>）负责巡回打扫和推抹地面，</w:t>
          </w:r>
          <w:proofErr w:type="gramStart"/>
          <w:r>
            <w:rPr>
              <w:rFonts w:ascii="宋体" w:hAnsi="宋体" w:cs="宋体" w:hint="eastAsia"/>
              <w:sz w:val="28"/>
            </w:rPr>
            <w:t>执抹干净</w:t>
          </w:r>
          <w:proofErr w:type="gramEnd"/>
          <w:r>
            <w:rPr>
              <w:rFonts w:ascii="宋体" w:hAnsi="宋体" w:cs="宋体" w:hint="eastAsia"/>
              <w:sz w:val="28"/>
            </w:rPr>
            <w:t>办公楼层卫生。</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3</w:t>
          </w:r>
          <w:r>
            <w:rPr>
              <w:rFonts w:ascii="宋体" w:hAnsi="宋体" w:cs="宋体" w:hint="eastAsia"/>
              <w:sz w:val="28"/>
            </w:rPr>
            <w:t>）负责堂面摆设设施、饰物清洁工作，及时清理烟头、垃圾。</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4</w:t>
          </w:r>
          <w:r>
            <w:rPr>
              <w:rFonts w:ascii="宋体" w:hAnsi="宋体" w:cs="宋体" w:hint="eastAsia"/>
              <w:sz w:val="28"/>
            </w:rPr>
            <w:t>）负责</w:t>
          </w:r>
          <w:proofErr w:type="gramStart"/>
          <w:r>
            <w:rPr>
              <w:rFonts w:ascii="宋体" w:hAnsi="宋体" w:cs="宋体" w:hint="eastAsia"/>
              <w:sz w:val="28"/>
            </w:rPr>
            <w:t>定时执抹干净</w:t>
          </w:r>
          <w:proofErr w:type="gramEnd"/>
          <w:r>
            <w:rPr>
              <w:rFonts w:ascii="宋体" w:hAnsi="宋体" w:cs="宋体" w:hint="eastAsia"/>
              <w:sz w:val="28"/>
            </w:rPr>
            <w:t>墙壁及低位设施，如：指示牌、铭牌、水牌等。</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5</w:t>
          </w:r>
          <w:r>
            <w:rPr>
              <w:rFonts w:ascii="宋体" w:hAnsi="宋体" w:cs="宋体" w:hint="eastAsia"/>
              <w:sz w:val="28"/>
            </w:rPr>
            <w:t>）按工作计划和时间安排完成所属楼层岗位各项清洁保洁工作，负责公共走廊、洗手间、楼梯的保洁工作。</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6</w:t>
          </w:r>
          <w:r>
            <w:rPr>
              <w:rFonts w:ascii="宋体" w:hAnsi="宋体" w:cs="宋体" w:hint="eastAsia"/>
              <w:sz w:val="28"/>
            </w:rPr>
            <w:t>）负责巡回清扫走廊地面，并按要求拖抹走廊地面，清除污渍保持洁净。</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7</w:t>
          </w:r>
          <w:r>
            <w:rPr>
              <w:rFonts w:ascii="宋体" w:hAnsi="宋体" w:cs="宋体" w:hint="eastAsia"/>
              <w:sz w:val="28"/>
            </w:rPr>
            <w:t>）负责擦抹办公门、防火门、墙壁、垃圾桶、花盆、饰物、铭牌、消防栓柜，并负责走廊地面拖抹、清扫，并对小块污渍及时进行清洗。</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8</w:t>
          </w:r>
          <w:r>
            <w:rPr>
              <w:rFonts w:ascii="宋体" w:hAnsi="宋体" w:cs="宋体" w:hint="eastAsia"/>
              <w:sz w:val="28"/>
            </w:rPr>
            <w:t>）负责本岗位区域洗手间地面、洁具、镜面、门窗清洁，及时冲洗污物，不留污渍、异味。</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9</w:t>
          </w:r>
          <w:r>
            <w:rPr>
              <w:rFonts w:ascii="宋体" w:hAnsi="宋体" w:cs="宋体" w:hint="eastAsia"/>
              <w:sz w:val="28"/>
            </w:rPr>
            <w:t>）将收回的垃圾及时放进垃圾筒内，定时将垃圾送到指定地点处理，保持垃圾筒的清洁。</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10</w:t>
          </w:r>
          <w:r>
            <w:rPr>
              <w:rFonts w:ascii="宋体" w:hAnsi="宋体" w:cs="宋体" w:hint="eastAsia"/>
              <w:sz w:val="28"/>
            </w:rPr>
            <w:t>）负责指定公共区域或岗位的保洁工作，根据</w:t>
          </w:r>
          <w:r>
            <w:rPr>
              <w:rFonts w:ascii="宋体" w:hAnsi="宋体" w:cs="宋体" w:hint="eastAsia"/>
              <w:sz w:val="28"/>
            </w:rPr>
            <w:t>清洁程序和卫生标</w:t>
          </w:r>
          <w:r>
            <w:rPr>
              <w:rFonts w:ascii="宋体" w:hAnsi="宋体" w:cs="宋体" w:hint="eastAsia"/>
              <w:sz w:val="28"/>
            </w:rPr>
            <w:lastRenderedPageBreak/>
            <w:t>准的要求，按质按量按时完成各项日常和定期保洁工作。</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11</w:t>
          </w:r>
          <w:r>
            <w:rPr>
              <w:rFonts w:ascii="宋体" w:hAnsi="宋体" w:cs="宋体" w:hint="eastAsia"/>
              <w:sz w:val="28"/>
            </w:rPr>
            <w:t>）在各项保洁作业中，工作要认真细致，做到拾遗补缺作用，不留任何卫生死角，</w:t>
          </w:r>
          <w:r>
            <w:rPr>
              <w:rFonts w:ascii="宋体" w:hAnsi="宋体" w:cs="宋体" w:hint="eastAsia"/>
              <w:color w:val="000000"/>
              <w:sz w:val="28"/>
            </w:rPr>
            <w:t>定时喷洒空气清新剂，</w:t>
          </w:r>
          <w:r>
            <w:rPr>
              <w:rFonts w:ascii="宋体" w:hAnsi="宋体" w:cs="宋体" w:hint="eastAsia"/>
              <w:sz w:val="28"/>
            </w:rPr>
            <w:t>确保卫生达标。</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12</w:t>
          </w:r>
          <w:r>
            <w:rPr>
              <w:rFonts w:ascii="宋体" w:hAnsi="宋体" w:cs="宋体" w:hint="eastAsia"/>
              <w:sz w:val="28"/>
            </w:rPr>
            <w:t>）要爱护各种设备、工具、并按操作规程操作，了解和掌握各种清洁剂的用途并合理使用，消除事故隐患，安全作业。</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13</w:t>
          </w:r>
          <w:r>
            <w:rPr>
              <w:rFonts w:ascii="宋体" w:hAnsi="宋体" w:cs="宋体" w:hint="eastAsia"/>
              <w:sz w:val="28"/>
            </w:rPr>
            <w:t>）发现本区域有需要修理和维护的设施及时上报。</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14</w:t>
          </w:r>
          <w:r>
            <w:rPr>
              <w:rFonts w:ascii="宋体" w:hAnsi="宋体" w:cs="宋体" w:hint="eastAsia"/>
              <w:sz w:val="28"/>
            </w:rPr>
            <w:t>）做好清洁工具的清洁、整理及维护保养工作。</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15</w:t>
          </w:r>
          <w:r>
            <w:rPr>
              <w:rFonts w:ascii="宋体" w:hAnsi="宋体" w:cs="宋体" w:hint="eastAsia"/>
              <w:sz w:val="28"/>
            </w:rPr>
            <w:t>）要爱护公共财物，如发现情况异常，应及时通知上报，以便及时解决。</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16</w:t>
          </w:r>
          <w:r>
            <w:rPr>
              <w:rFonts w:ascii="宋体" w:hAnsi="宋体" w:cs="宋体" w:hint="eastAsia"/>
              <w:sz w:val="28"/>
            </w:rPr>
            <w:t>）负责办公楼会议室使用后的清洁工作。</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17</w:t>
          </w:r>
          <w:r>
            <w:rPr>
              <w:rFonts w:ascii="宋体" w:hAnsi="宋体" w:cs="宋体" w:hint="eastAsia"/>
              <w:sz w:val="28"/>
            </w:rPr>
            <w:t>）完成采购方交办的其他工作。</w:t>
          </w:r>
        </w:p>
        <w:p w:rsidR="001274B1" w:rsidRDefault="00523FA0" w:rsidP="001274B1">
          <w:pPr>
            <w:spacing w:line="460" w:lineRule="exact"/>
            <w:rPr>
              <w:rFonts w:ascii="宋体"/>
              <w:sz w:val="28"/>
            </w:rPr>
          </w:pPr>
          <w:r>
            <w:rPr>
              <w:rFonts w:ascii="宋体" w:hAnsi="宋体" w:cs="宋体" w:hint="eastAsia"/>
              <w:b/>
              <w:bCs/>
              <w:sz w:val="28"/>
            </w:rPr>
            <w:t>保洁人员工作项目要求</w:t>
          </w:r>
          <w:r>
            <w:rPr>
              <w:rFonts w:ascii="宋体" w:hAnsi="宋体" w:cs="宋体" w:hint="eastAsia"/>
              <w:sz w:val="28"/>
            </w:rPr>
            <w:t>（见附表）</w:t>
          </w:r>
        </w:p>
        <w:p w:rsidR="001274B1" w:rsidRDefault="00523FA0" w:rsidP="001274B1">
          <w:pPr>
            <w:spacing w:line="460" w:lineRule="exact"/>
            <w:rPr>
              <w:rFonts w:ascii="黑体" w:eastAsia="黑体" w:hAnsi="宋体"/>
              <w:b/>
              <w:bCs/>
              <w:sz w:val="44"/>
              <w:szCs w:val="44"/>
            </w:rPr>
          </w:pPr>
          <w:r>
            <w:rPr>
              <w:rFonts w:ascii="宋体" w:hAnsi="宋体" w:cs="宋体" w:hint="eastAsia"/>
              <w:sz w:val="24"/>
            </w:rPr>
            <w:t>附表：</w:t>
          </w:r>
        </w:p>
        <w:p w:rsidR="001274B1" w:rsidRDefault="00523FA0" w:rsidP="001274B1">
          <w:pPr>
            <w:spacing w:line="460" w:lineRule="exact"/>
            <w:jc w:val="center"/>
            <w:rPr>
              <w:rFonts w:ascii="黑体" w:eastAsia="黑体"/>
              <w:b/>
              <w:bCs/>
              <w:sz w:val="44"/>
              <w:szCs w:val="44"/>
            </w:rPr>
          </w:pPr>
          <w:r>
            <w:rPr>
              <w:rFonts w:ascii="黑体" w:eastAsia="黑体" w:hAnsi="宋体" w:cs="黑体" w:hint="eastAsia"/>
              <w:b/>
              <w:bCs/>
              <w:sz w:val="44"/>
              <w:szCs w:val="44"/>
            </w:rPr>
            <w:t>保洁人员工作项目要求</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3119"/>
            <w:gridCol w:w="2977"/>
            <w:gridCol w:w="1701"/>
          </w:tblGrid>
          <w:tr w:rsidR="001274B1" w:rsidTr="001274B1">
            <w:trPr>
              <w:trHeight w:hRule="exact" w:val="510"/>
            </w:trPr>
            <w:tc>
              <w:tcPr>
                <w:tcW w:w="1348"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b/>
                    <w:bCs/>
                    <w:szCs w:val="21"/>
                  </w:rPr>
                </w:pPr>
                <w:r>
                  <w:rPr>
                    <w:rFonts w:ascii="宋体" w:hAnsi="宋体" w:cs="宋体" w:hint="eastAsia"/>
                    <w:b/>
                    <w:bCs/>
                  </w:rPr>
                  <w:t>场地</w:t>
                </w: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b/>
                    <w:bCs/>
                    <w:szCs w:val="21"/>
                  </w:rPr>
                </w:pPr>
                <w:r>
                  <w:rPr>
                    <w:rFonts w:ascii="宋体" w:hAnsi="宋体" w:cs="宋体" w:hint="eastAsia"/>
                    <w:b/>
                    <w:bCs/>
                  </w:rPr>
                  <w:t>内容</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b/>
                    <w:bCs/>
                    <w:szCs w:val="21"/>
                  </w:rPr>
                </w:pPr>
                <w:r>
                  <w:rPr>
                    <w:rFonts w:ascii="宋体" w:hAnsi="宋体" w:cs="宋体" w:hint="eastAsia"/>
                    <w:b/>
                    <w:bCs/>
                  </w:rPr>
                  <w:t>标准</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b/>
                    <w:bCs/>
                    <w:szCs w:val="21"/>
                  </w:rPr>
                </w:pPr>
                <w:r>
                  <w:rPr>
                    <w:rFonts w:ascii="宋体" w:hAnsi="宋体" w:cs="宋体" w:hint="eastAsia"/>
                    <w:b/>
                    <w:bCs/>
                  </w:rPr>
                  <w:t>周期</w:t>
                </w:r>
              </w:p>
            </w:tc>
          </w:tr>
          <w:tr w:rsidR="001274B1" w:rsidTr="001274B1">
            <w:trPr>
              <w:trHeight w:hRule="exact" w:val="510"/>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公共走廊</w:t>
                </w: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地毯</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吸尘、无污垢</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墙面、墙角线擦拭</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无灰尘、污迹、明亮</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楼梯间门、消防栓、房门等擦拭</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无灰尘、污迹</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立式烟缸、垃圾桶擦拭清理等</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无烟头、杂物、污迹、壁面光洁</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指示牌、指示灯</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明亮、无灰尘、污迹</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灭火器擦拭</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明亮、无灰尘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周</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走廊天棚、灯具</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无积尘、灰网、内壁无水珠、杂物、光亮</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季度</w:t>
                </w:r>
              </w:p>
            </w:tc>
          </w:tr>
          <w:tr w:rsidR="001274B1" w:rsidTr="001274B1">
            <w:trPr>
              <w:trHeight w:hRule="exact" w:val="510"/>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洗手间</w:t>
                </w: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洗手台、镜面</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无灰尘、水珠、污点、光洁明亮</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洗手盆下部</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无积尘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周</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天棚、灯具、风口</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无灰网、积尘、污迹</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月</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门、隔板擦拭</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无灰尘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墙面彻底清洁</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无积尘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周</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各垃圾桶内外壁</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清洁、无污迹</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便器、洗手盆</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内壁无水珠、杂物、光亮</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便池冲水水箱内</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清洁、无水锈</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月</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台阶、地面</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清洁、无垃圾、杂物</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随时</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玻璃</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无明显污渍、水渍</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月</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地面</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清洁、无灰尘、脚印、杂物</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2</w:t>
                </w:r>
                <w:r>
                  <w:rPr>
                    <w:rFonts w:ascii="宋体" w:hAnsi="宋体" w:cs="宋体" w:hint="eastAsia"/>
                  </w:rPr>
                  <w:t>次</w:t>
                </w:r>
                <w:r>
                  <w:rPr>
                    <w:rFonts w:ascii="宋体" w:hAnsi="宋体" w:cs="宋体" w:hint="eastAsia"/>
                  </w:rPr>
                  <w:t>/</w:t>
                </w:r>
                <w:r>
                  <w:rPr>
                    <w:rFonts w:ascii="宋体" w:hAnsi="宋体" w:cs="宋体" w:hint="eastAsia"/>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便器消毒</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消除异味</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szCs w:val="21"/>
                  </w:rPr>
                </w:pPr>
                <w:r>
                  <w:rPr>
                    <w:rFonts w:ascii="宋体" w:hAnsi="宋体" w:cs="宋体" w:hint="eastAsia"/>
                  </w:rPr>
                  <w:t>1</w:t>
                </w:r>
                <w:r>
                  <w:rPr>
                    <w:rFonts w:ascii="宋体" w:hAnsi="宋体" w:cs="宋体" w:hint="eastAsia"/>
                  </w:rPr>
                  <w:t>次</w:t>
                </w:r>
                <w:r>
                  <w:rPr>
                    <w:rFonts w:ascii="宋体" w:hAnsi="宋体" w:cs="宋体" w:hint="eastAsia"/>
                  </w:rPr>
                  <w:t>/</w:t>
                </w:r>
                <w:r>
                  <w:rPr>
                    <w:rFonts w:ascii="宋体" w:hAnsi="宋体" w:cs="宋体" w:hint="eastAsia"/>
                  </w:rPr>
                  <w:t>月</w:t>
                </w:r>
              </w:p>
            </w:tc>
          </w:tr>
          <w:tr w:rsidR="001274B1" w:rsidTr="001274B1">
            <w:trPr>
              <w:trHeight w:hRule="exact" w:val="510"/>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楼梯间</w:t>
                </w: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地面、墙角线擦拭</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无灰尘、污迹、明亮</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1</w:t>
                </w:r>
                <w:r>
                  <w:rPr>
                    <w:rFonts w:ascii="宋体" w:hAnsi="宋体" w:cs="宋体" w:hint="eastAsia"/>
                    <w:color w:val="000000"/>
                  </w:rPr>
                  <w:t>次</w:t>
                </w:r>
                <w:r>
                  <w:rPr>
                    <w:rFonts w:ascii="宋体" w:hAnsi="宋体" w:cs="宋体" w:hint="eastAsia"/>
                    <w:color w:val="000000"/>
                  </w:rPr>
                  <w:t>/</w:t>
                </w:r>
                <w:r>
                  <w:rPr>
                    <w:rFonts w:ascii="宋体" w:hAnsi="宋体" w:cs="宋体" w:hint="eastAsia"/>
                    <w:color w:val="000000"/>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color w:val="00000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楼梯扶手</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光亮、无手印污渍</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1</w:t>
                </w:r>
                <w:r>
                  <w:rPr>
                    <w:rFonts w:ascii="宋体" w:hAnsi="宋体" w:cs="宋体" w:hint="eastAsia"/>
                    <w:color w:val="000000"/>
                  </w:rPr>
                  <w:t>次</w:t>
                </w:r>
                <w:r>
                  <w:rPr>
                    <w:rFonts w:ascii="宋体" w:hAnsi="宋体" w:cs="宋体" w:hint="eastAsia"/>
                    <w:color w:val="000000"/>
                  </w:rPr>
                  <w:t>/</w:t>
                </w:r>
                <w:r>
                  <w:rPr>
                    <w:rFonts w:ascii="宋体" w:hAnsi="宋体" w:cs="宋体" w:hint="eastAsia"/>
                    <w:color w:val="000000"/>
                  </w:rPr>
                  <w:t>天</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color w:val="00000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墙面</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无浮尘、蛛网</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1</w:t>
                </w:r>
                <w:r>
                  <w:rPr>
                    <w:rFonts w:ascii="宋体" w:hAnsi="宋体" w:cs="宋体" w:hint="eastAsia"/>
                    <w:color w:val="000000"/>
                  </w:rPr>
                  <w:t>次</w:t>
                </w:r>
                <w:r>
                  <w:rPr>
                    <w:rFonts w:ascii="宋体" w:hAnsi="宋体" w:cs="宋体" w:hint="eastAsia"/>
                    <w:color w:val="000000"/>
                  </w:rPr>
                  <w:t>/</w:t>
                </w:r>
                <w:r>
                  <w:rPr>
                    <w:rFonts w:ascii="宋体" w:hAnsi="宋体" w:cs="宋体" w:hint="eastAsia"/>
                    <w:color w:val="000000"/>
                  </w:rPr>
                  <w:t>周</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color w:val="00000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开关等附属设施</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表面无浮尘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1</w:t>
                </w:r>
                <w:r>
                  <w:rPr>
                    <w:rFonts w:ascii="宋体" w:hAnsi="宋体" w:cs="宋体" w:hint="eastAsia"/>
                    <w:color w:val="000000"/>
                  </w:rPr>
                  <w:t>次</w:t>
                </w:r>
                <w:r>
                  <w:rPr>
                    <w:rFonts w:ascii="宋体" w:hAnsi="宋体" w:cs="宋体" w:hint="eastAsia"/>
                    <w:color w:val="000000"/>
                  </w:rPr>
                  <w:t>/</w:t>
                </w:r>
                <w:r>
                  <w:rPr>
                    <w:rFonts w:ascii="宋体" w:hAnsi="宋体" w:cs="宋体" w:hint="eastAsia"/>
                    <w:color w:val="000000"/>
                  </w:rPr>
                  <w:t>周</w:t>
                </w:r>
              </w:p>
            </w:tc>
          </w:tr>
          <w:tr w:rsidR="001274B1" w:rsidTr="001274B1">
            <w:trPr>
              <w:trHeight w:hRule="exact" w:val="510"/>
            </w:trPr>
            <w:tc>
              <w:tcPr>
                <w:tcW w:w="1348" w:type="dxa"/>
                <w:vMerge/>
                <w:tcBorders>
                  <w:top w:val="single" w:sz="4" w:space="0" w:color="auto"/>
                  <w:left w:val="single" w:sz="4" w:space="0" w:color="auto"/>
                  <w:bottom w:val="single" w:sz="4" w:space="0" w:color="auto"/>
                  <w:right w:val="single" w:sz="4" w:space="0" w:color="auto"/>
                </w:tcBorders>
                <w:vAlign w:val="center"/>
              </w:tcPr>
              <w:p w:rsidR="001274B1" w:rsidRDefault="00523FA0" w:rsidP="00A0594E">
                <w:pPr>
                  <w:widowControl/>
                  <w:jc w:val="left"/>
                  <w:rPr>
                    <w:rFonts w:ascii="宋体"/>
                    <w:color w:val="00000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防火门及附件</w:t>
                </w:r>
              </w:p>
            </w:tc>
            <w:tc>
              <w:tcPr>
                <w:tcW w:w="2977"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表面无浮尘</w:t>
                </w:r>
              </w:p>
            </w:tc>
            <w:tc>
              <w:tcPr>
                <w:tcW w:w="1701" w:type="dxa"/>
                <w:tcBorders>
                  <w:top w:val="single" w:sz="4" w:space="0" w:color="auto"/>
                  <w:left w:val="single" w:sz="4" w:space="0" w:color="auto"/>
                  <w:bottom w:val="single" w:sz="4" w:space="0" w:color="auto"/>
                  <w:right w:val="single" w:sz="4" w:space="0" w:color="auto"/>
                </w:tcBorders>
                <w:vAlign w:val="center"/>
              </w:tcPr>
              <w:p w:rsidR="001274B1" w:rsidRDefault="00523FA0" w:rsidP="00A0594E">
                <w:pPr>
                  <w:spacing w:line="460" w:lineRule="exact"/>
                  <w:jc w:val="center"/>
                  <w:rPr>
                    <w:rFonts w:ascii="宋体"/>
                    <w:color w:val="000000"/>
                    <w:szCs w:val="21"/>
                  </w:rPr>
                </w:pPr>
                <w:r>
                  <w:rPr>
                    <w:rFonts w:ascii="宋体" w:hAnsi="宋体" w:cs="宋体" w:hint="eastAsia"/>
                    <w:color w:val="000000"/>
                  </w:rPr>
                  <w:t>1</w:t>
                </w:r>
                <w:r>
                  <w:rPr>
                    <w:rFonts w:ascii="宋体" w:hAnsi="宋体" w:cs="宋体" w:hint="eastAsia"/>
                    <w:color w:val="000000"/>
                  </w:rPr>
                  <w:t>次</w:t>
                </w:r>
                <w:r>
                  <w:rPr>
                    <w:rFonts w:ascii="宋体" w:hAnsi="宋体" w:cs="宋体" w:hint="eastAsia"/>
                    <w:color w:val="000000"/>
                  </w:rPr>
                  <w:t>/</w:t>
                </w:r>
                <w:r>
                  <w:rPr>
                    <w:rFonts w:ascii="宋体" w:hAnsi="宋体" w:cs="宋体" w:hint="eastAsia"/>
                    <w:color w:val="000000"/>
                  </w:rPr>
                  <w:t>周</w:t>
                </w:r>
              </w:p>
            </w:tc>
          </w:tr>
        </w:tbl>
        <w:p w:rsidR="001274B1" w:rsidRDefault="00523FA0" w:rsidP="001274B1">
          <w:pPr>
            <w:spacing w:line="460" w:lineRule="exact"/>
            <w:rPr>
              <w:szCs w:val="21"/>
            </w:rPr>
          </w:pPr>
        </w:p>
        <w:p w:rsidR="001274B1" w:rsidRDefault="00523FA0" w:rsidP="001274B1">
          <w:pPr>
            <w:numPr>
              <w:ilvl w:val="0"/>
              <w:numId w:val="12"/>
            </w:numPr>
            <w:spacing w:line="460" w:lineRule="exact"/>
            <w:jc w:val="left"/>
            <w:rPr>
              <w:rFonts w:ascii="宋体"/>
              <w:sz w:val="28"/>
            </w:rPr>
          </w:pPr>
          <w:r>
            <w:rPr>
              <w:rFonts w:ascii="宋体" w:hAnsi="宋体" w:cs="宋体" w:hint="eastAsia"/>
              <w:sz w:val="28"/>
            </w:rPr>
            <w:t>更夫工作人员：</w:t>
          </w:r>
        </w:p>
        <w:p w:rsidR="001274B1" w:rsidRDefault="00523FA0" w:rsidP="001274B1">
          <w:pPr>
            <w:spacing w:line="460" w:lineRule="exact"/>
            <w:rPr>
              <w:rFonts w:ascii="宋体"/>
              <w:b/>
              <w:bCs/>
              <w:sz w:val="28"/>
            </w:rPr>
          </w:pPr>
          <w:r>
            <w:rPr>
              <w:rFonts w:ascii="宋体" w:hAnsi="宋体" w:cs="宋体" w:hint="eastAsia"/>
              <w:b/>
              <w:bCs/>
              <w:sz w:val="28"/>
            </w:rPr>
            <w:t xml:space="preserve"> 1.</w:t>
          </w:r>
          <w:r>
            <w:rPr>
              <w:rFonts w:ascii="宋体" w:hAnsi="宋体" w:cs="宋体" w:hint="eastAsia"/>
              <w:b/>
              <w:bCs/>
              <w:sz w:val="28"/>
            </w:rPr>
            <w:t>更夫人员岗位职责</w:t>
          </w:r>
        </w:p>
        <w:p w:rsidR="001274B1" w:rsidRDefault="00523FA0" w:rsidP="001274B1">
          <w:pPr>
            <w:spacing w:line="460" w:lineRule="exact"/>
            <w:rPr>
              <w:rFonts w:ascii="宋体"/>
              <w:b/>
              <w:bCs/>
              <w:sz w:val="28"/>
            </w:rPr>
          </w:pPr>
          <w:r>
            <w:rPr>
              <w:rFonts w:ascii="宋体" w:hAnsi="宋体" w:hint="eastAsia"/>
              <w:b/>
              <w:szCs w:val="21"/>
            </w:rPr>
            <w:t>★</w:t>
          </w:r>
          <w:r>
            <w:rPr>
              <w:rFonts w:ascii="宋体" w:hAnsi="宋体" w:cs="宋体" w:hint="eastAsia"/>
              <w:b/>
              <w:sz w:val="28"/>
            </w:rPr>
            <w:t>（</w:t>
          </w:r>
          <w:r>
            <w:rPr>
              <w:rFonts w:ascii="宋体" w:hAnsi="宋体" w:cs="宋体" w:hint="eastAsia"/>
              <w:b/>
              <w:sz w:val="28"/>
            </w:rPr>
            <w:t>1</w:t>
          </w:r>
          <w:r>
            <w:rPr>
              <w:rFonts w:ascii="宋体" w:hAnsi="宋体" w:cs="宋体" w:hint="eastAsia"/>
              <w:b/>
              <w:sz w:val="28"/>
            </w:rPr>
            <w:t>）更夫人员</w:t>
          </w:r>
          <w:r>
            <w:rPr>
              <w:rFonts w:ascii="宋体" w:hAnsi="宋体" w:cs="宋体" w:hint="eastAsia"/>
              <w:b/>
              <w:sz w:val="28"/>
            </w:rPr>
            <w:t>24</w:t>
          </w:r>
          <w:r>
            <w:rPr>
              <w:rFonts w:ascii="宋体" w:hAnsi="宋体" w:cs="宋体" w:hint="eastAsia"/>
              <w:b/>
              <w:sz w:val="28"/>
            </w:rPr>
            <w:t>小时倒班制。</w:t>
          </w:r>
        </w:p>
        <w:p w:rsidR="001274B1" w:rsidRDefault="00523FA0" w:rsidP="001274B1">
          <w:pPr>
            <w:spacing w:line="460" w:lineRule="exact"/>
            <w:rPr>
              <w:rFonts w:ascii="宋体"/>
              <w:sz w:val="28"/>
            </w:rPr>
          </w:pPr>
          <w:r>
            <w:rPr>
              <w:rFonts w:ascii="宋体" w:hAnsi="宋体" w:cs="宋体" w:hint="eastAsia"/>
              <w:sz w:val="28"/>
            </w:rPr>
            <w:t>（</w:t>
          </w:r>
          <w:r>
            <w:rPr>
              <w:rFonts w:ascii="宋体" w:hAnsi="宋体" w:cs="宋体" w:hint="eastAsia"/>
              <w:sz w:val="28"/>
            </w:rPr>
            <w:t>2</w:t>
          </w:r>
          <w:r>
            <w:rPr>
              <w:rFonts w:ascii="宋体" w:hAnsi="宋体" w:cs="宋体" w:hint="eastAsia"/>
              <w:sz w:val="28"/>
            </w:rPr>
            <w:t>）负责进出人员登记记录，报纸报刊接送，快递接收。</w:t>
          </w:r>
        </w:p>
        <w:p w:rsidR="0050268E" w:rsidRPr="001274B1" w:rsidRDefault="00523FA0" w:rsidP="001274B1">
          <w:pPr>
            <w:spacing w:line="440" w:lineRule="exact"/>
            <w:jc w:val="left"/>
          </w:pPr>
          <w:r>
            <w:rPr>
              <w:rFonts w:ascii="宋体" w:hAnsi="宋体" w:cs="宋体" w:hint="eastAsia"/>
              <w:sz w:val="28"/>
            </w:rPr>
            <w:t>（</w:t>
          </w:r>
          <w:r>
            <w:rPr>
              <w:rFonts w:ascii="宋体" w:hAnsi="宋体" w:cs="宋体" w:hint="eastAsia"/>
              <w:sz w:val="28"/>
            </w:rPr>
            <w:t>3</w:t>
          </w:r>
          <w:r>
            <w:rPr>
              <w:rFonts w:ascii="宋体" w:hAnsi="宋体" w:cs="宋体" w:hint="eastAsia"/>
              <w:sz w:val="28"/>
            </w:rPr>
            <w:t>）负责夜间执勤，相关安全事项。</w:t>
          </w: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5" w:name="_Toc4485644"/>
      <w:r>
        <w:rPr>
          <w:rFonts w:ascii="仿宋" w:eastAsia="仿宋" w:hAnsi="仿宋" w:hint="eastAsia"/>
          <w:sz w:val="30"/>
          <w:szCs w:val="30"/>
        </w:rPr>
        <w:lastRenderedPageBreak/>
        <w:t>第四章 磋商内容、磋商过程中可能实质性变动的内容</w:t>
      </w:r>
      <w:bookmarkEnd w:id="55"/>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5"/>
      <w:r>
        <w:rPr>
          <w:rFonts w:ascii="仿宋" w:eastAsia="仿宋" w:hAnsi="仿宋" w:cs="仿宋_GB2312" w:hint="eastAsia"/>
        </w:rPr>
        <w:lastRenderedPageBreak/>
        <w:t>第五章 评审办法</w:t>
      </w:r>
      <w:bookmarkEnd w:id="56"/>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7" w:name="_Hlk28531679"/>
      <w:r w:rsidR="00523FA0">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7"/>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8"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8"/>
    </w:p>
    <w:p w:rsidR="00727EBD" w:rsidRDefault="00727EBD" w:rsidP="00727EBD">
      <w:pPr>
        <w:jc w:val="center"/>
        <w:rPr>
          <w:rFonts w:ascii="仿宋_GB2312" w:eastAsia="仿宋_GB2312" w:hAnsi="仿宋_GB2312" w:cs="仿宋_GB2312"/>
          <w:b/>
          <w:sz w:val="28"/>
          <w:szCs w:val="28"/>
        </w:rPr>
      </w:pPr>
      <w:bookmarkStart w:id="59" w:name="_Toc28142_WPSOffice_Level2"/>
      <w:r>
        <w:rPr>
          <w:rFonts w:ascii="仿宋_GB2312" w:eastAsia="仿宋_GB2312" w:hAnsi="仿宋_GB2312" w:cs="仿宋_GB2312" w:hint="eastAsia"/>
          <w:b/>
          <w:sz w:val="28"/>
          <w:szCs w:val="28"/>
        </w:rPr>
        <w:t>（综合评分法适用）</w:t>
      </w:r>
      <w:bookmarkEnd w:id="59"/>
    </w:p>
    <w:sdt>
      <w:sdtPr>
        <w:alias w:val="评分标准和评分细则"/>
        <w:tag w:val="评分标准和评分细则"/>
        <w:id w:val="1216706615"/>
        <w:lock w:val="sdtLocked"/>
      </w:sdtPr>
      <w:sdtEndPr>
        <w:rPr>
          <w:rFonts w:ascii="仿宋" w:eastAsia="仿宋" w:hAnsi="仿宋"/>
          <w:sz w:val="24"/>
        </w:rPr>
      </w:sdtEndPr>
      <w:sdtContent>
        <w:p w:rsidR="00DD24F7" w:rsidRDefault="00523FA0"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89"/>
            <w:gridCol w:w="4502"/>
            <w:gridCol w:w="661"/>
            <w:gridCol w:w="794"/>
          </w:tblGrid>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szCs w:val="21"/>
                      </w:rPr>
                    </w:pPr>
                    <w:r>
                      <w:rPr>
                        <w:rFonts w:ascii="仿宋" w:eastAsia="仿宋" w:hAnsi="仿宋" w:hint="eastAsia"/>
                        <w:szCs w:val="21"/>
                      </w:rPr>
                      <w:t>全部</w:t>
                    </w:r>
                  </w:p>
                </w:tc>
              </w:sdtContent>
            </w:sdt>
          </w:tr>
          <w:tr w:rsidR="009B0026" w:rsidTr="007E0DC2">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709"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9B0026" w:rsidTr="007E0DC2">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rPr>
                    <w:rFonts w:ascii="仿宋" w:eastAsia="仿宋" w:hAnsi="仿宋"/>
                    <w:szCs w:val="21"/>
                  </w:rPr>
                </w:pPr>
                <w:r>
                  <w:rPr>
                    <w:rFonts w:ascii="仿宋" w:eastAsia="仿宋" w:hAnsi="仿宋" w:hint="eastAsia"/>
                    <w:szCs w:val="21"/>
                  </w:rPr>
                  <w:t>价格</w:t>
                </w:r>
              </w:p>
            </w:tc>
            <w:tc>
              <w:tcPr>
                <w:tcW w:w="2709"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9B0026" w:rsidRDefault="00523FA0" w:rsidP="008F1F14">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9B0026" w:rsidRDefault="00523FA0" w:rsidP="008F1F14">
                <w:pPr>
                  <w:snapToGrid w:val="0"/>
                  <w:spacing w:line="360" w:lineRule="exact"/>
                  <w:rPr>
                    <w:rFonts w:ascii="宋体" w:hAnsi="宋体"/>
                    <w:sz w:val="24"/>
                  </w:rPr>
                </w:pPr>
                <w:r>
                  <w:rPr>
                    <w:rFonts w:ascii="宋体" w:hAnsi="宋体" w:hint="eastAsia"/>
                    <w:sz w:val="24"/>
                  </w:rPr>
                  <w:t>T=</w:t>
                </w:r>
                <w:proofErr w:type="spellStart"/>
                <w:r>
                  <w:rPr>
                    <w:rFonts w:ascii="宋体" w:hAnsi="宋体" w:hint="eastAsia"/>
                    <w:sz w:val="24"/>
                  </w:rPr>
                  <w:t>Cmin</w:t>
                </w:r>
                <w:proofErr w:type="spellEnd"/>
                <w:r>
                  <w:rPr>
                    <w:rFonts w:ascii="宋体" w:hAnsi="宋体" w:hint="eastAsia"/>
                    <w:sz w:val="24"/>
                  </w:rPr>
                  <w:t>/C</w:t>
                </w:r>
                <w:r>
                  <w:rPr>
                    <w:rFonts w:ascii="宋体" w:hAnsi="宋体" w:hint="eastAsia"/>
                    <w:sz w:val="24"/>
                  </w:rPr>
                  <w:t>×</w:t>
                </w:r>
                <w:r>
                  <w:rPr>
                    <w:rFonts w:ascii="宋体" w:hAnsi="宋体" w:hint="eastAsia"/>
                    <w:sz w:val="24"/>
                  </w:rPr>
                  <w:t>20</w:t>
                </w:r>
              </w:p>
              <w:p w:rsidR="009B0026" w:rsidRDefault="00523FA0" w:rsidP="008F1F14">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9B0026" w:rsidRDefault="00523FA0" w:rsidP="008F1F14">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9B0026" w:rsidRDefault="00523FA0" w:rsidP="008F1F14">
                <w:pPr>
                  <w:rPr>
                    <w:rFonts w:ascii="仿宋" w:eastAsia="仿宋" w:hAnsi="仿宋" w:cs="宋体"/>
                    <w:color w:val="000000"/>
                    <w:kern w:val="0"/>
                    <w:szCs w:val="21"/>
                  </w:rPr>
                </w:pPr>
                <w:proofErr w:type="spellStart"/>
                <w:r>
                  <w:rPr>
                    <w:rFonts w:ascii="宋体" w:hAnsi="宋体" w:hint="eastAsia"/>
                    <w:sz w:val="24"/>
                  </w:rPr>
                  <w:t>Cmin</w:t>
                </w:r>
                <w:proofErr w:type="spellEnd"/>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523FA0" w:rsidP="008F1F14">
                <w:pPr>
                  <w:rPr>
                    <w:rFonts w:ascii="仿宋" w:eastAsia="仿宋" w:hAnsi="仿宋" w:cs="宋体"/>
                    <w:color w:val="000000"/>
                    <w:kern w:val="0"/>
                    <w:szCs w:val="21"/>
                  </w:rPr>
                </w:pPr>
                <w:r w:rsidRPr="007E0DC2">
                  <w:rPr>
                    <w:rFonts w:ascii="宋体" w:hAnsi="宋体" w:hint="eastAsia"/>
                    <w:sz w:val="24"/>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3D4858">
            <w:trPr>
              <w:trHeight w:val="545"/>
            </w:trPr>
            <w:tc>
              <w:tcPr>
                <w:tcW w:w="700" w:type="pct"/>
                <w:vMerge w:val="restart"/>
                <w:tcBorders>
                  <w:top w:val="single" w:sz="4" w:space="0" w:color="auto"/>
                  <w:left w:val="single" w:sz="4" w:space="0" w:color="auto"/>
                  <w:right w:val="single" w:sz="4" w:space="0" w:color="auto"/>
                </w:tcBorders>
                <w:vAlign w:val="center"/>
              </w:tcPr>
              <w:p w:rsidR="001274B1" w:rsidRDefault="00523FA0" w:rsidP="003D4858">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人员基本素质要求</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7E0DC2">
                <w:pPr>
                  <w:rPr>
                    <w:rFonts w:ascii="宋体" w:hAnsi="宋体"/>
                    <w:sz w:val="24"/>
                  </w:rPr>
                </w:pPr>
                <w:r w:rsidRPr="001274B1">
                  <w:rPr>
                    <w:rFonts w:ascii="宋体" w:hAnsi="宋体" w:hint="eastAsia"/>
                    <w:sz w:val="24"/>
                  </w:rPr>
                  <w:t>拟派出物业管理服务人员符合甲方相关条件</w:t>
                </w:r>
                <w:r w:rsidRPr="001274B1">
                  <w:rPr>
                    <w:rFonts w:ascii="宋体" w:hAnsi="宋体" w:hint="eastAsia"/>
                    <w:sz w:val="24"/>
                  </w:rPr>
                  <w:t>,</w:t>
                </w:r>
                <w:r w:rsidRPr="001274B1">
                  <w:rPr>
                    <w:rFonts w:ascii="宋体" w:hAnsi="宋体" w:hint="eastAsia"/>
                    <w:sz w:val="24"/>
                  </w:rPr>
                  <w:t>能有效保障具备岗位胜任能力</w:t>
                </w:r>
                <w:r w:rsidRPr="001274B1">
                  <w:rPr>
                    <w:rFonts w:ascii="宋体" w:hAnsi="宋体" w:hint="eastAsia"/>
                    <w:sz w:val="24"/>
                  </w:rPr>
                  <w:t>,</w:t>
                </w:r>
                <w:r w:rsidRPr="001274B1">
                  <w:rPr>
                    <w:rFonts w:ascii="宋体" w:hAnsi="宋体" w:hint="eastAsia"/>
                    <w:sz w:val="24"/>
                  </w:rPr>
                  <w:t>达到服务质量标准。具有住房和城乡建设部干部学院颁发的岗位证书。每个</w:t>
                </w:r>
                <w:r w:rsidRPr="001274B1">
                  <w:rPr>
                    <w:rFonts w:ascii="宋体" w:hAnsi="宋体" w:hint="eastAsia"/>
                    <w:sz w:val="24"/>
                  </w:rPr>
                  <w:t>2</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最多可得</w:t>
                </w:r>
                <w:r w:rsidRPr="001274B1">
                  <w:rPr>
                    <w:rFonts w:ascii="宋体" w:hAnsi="宋体" w:hint="eastAsia"/>
                    <w:sz w:val="24"/>
                  </w:rPr>
                  <w:t>6</w:t>
                </w:r>
                <w:r w:rsidRPr="001274B1">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t>6</w:t>
                </w:r>
              </w:p>
            </w:tc>
            <w:sdt>
              <w:sdtPr>
                <w:rPr>
                  <w:rFonts w:ascii="仿宋" w:eastAsia="仿宋" w:hAnsi="仿宋" w:hint="eastAsia"/>
                  <w:szCs w:val="21"/>
                </w:rPr>
                <w:alias w:val="主观"/>
                <w:tag w:val="主观"/>
                <w:id w:val="1713076266"/>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3D4858">
            <w:trPr>
              <w:trHeight w:val="545"/>
            </w:trPr>
            <w:tc>
              <w:tcPr>
                <w:tcW w:w="700" w:type="pct"/>
                <w:vMerge/>
                <w:tcBorders>
                  <w:left w:val="single" w:sz="4" w:space="0" w:color="auto"/>
                  <w:right w:val="single" w:sz="4" w:space="0" w:color="auto"/>
                </w:tcBorders>
                <w:vAlign w:val="center"/>
                <w:hideMark/>
              </w:tcPr>
              <w:p w:rsidR="001274B1" w:rsidRDefault="00523FA0" w:rsidP="008F1F14">
                <w:pPr>
                  <w:pStyle w:val="a5"/>
                  <w:snapToGrid w:val="0"/>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应急预案</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1274B1">
                <w:pPr>
                  <w:rPr>
                    <w:rFonts w:ascii="宋体" w:hAnsi="宋体"/>
                    <w:sz w:val="24"/>
                  </w:rPr>
                </w:pPr>
                <w:r w:rsidRPr="001274B1">
                  <w:rPr>
                    <w:rFonts w:ascii="宋体" w:hAnsi="宋体" w:hint="eastAsia"/>
                    <w:sz w:val="24"/>
                  </w:rPr>
                  <w:t>编制完备的物业服务人员供给方案</w:t>
                </w:r>
                <w:r w:rsidRPr="001274B1">
                  <w:rPr>
                    <w:rFonts w:ascii="宋体" w:hAnsi="宋体" w:hint="eastAsia"/>
                    <w:sz w:val="24"/>
                  </w:rPr>
                  <w:t>,</w:t>
                </w:r>
                <w:r w:rsidRPr="001274B1">
                  <w:rPr>
                    <w:rFonts w:ascii="宋体" w:hAnsi="宋体" w:hint="eastAsia"/>
                    <w:sz w:val="24"/>
                  </w:rPr>
                  <w:t>优秀得</w:t>
                </w:r>
                <w:r w:rsidRPr="001274B1">
                  <w:rPr>
                    <w:rFonts w:ascii="宋体" w:hAnsi="宋体" w:hint="eastAsia"/>
                    <w:sz w:val="24"/>
                  </w:rPr>
                  <w:t>5-4</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良好得</w:t>
                </w:r>
                <w:r w:rsidRPr="001274B1">
                  <w:rPr>
                    <w:rFonts w:ascii="宋体" w:hAnsi="宋体" w:hint="eastAsia"/>
                    <w:sz w:val="24"/>
                  </w:rPr>
                  <w:t>3-2</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合格得</w:t>
                </w:r>
                <w:r w:rsidRPr="001274B1">
                  <w:rPr>
                    <w:rFonts w:ascii="宋体" w:hAnsi="宋体" w:hint="eastAsia"/>
                    <w:sz w:val="24"/>
                  </w:rPr>
                  <w:t>1</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没有或不合格得</w:t>
                </w:r>
                <w:r w:rsidRPr="001274B1">
                  <w:rPr>
                    <w:rFonts w:ascii="宋体" w:hAnsi="宋体" w:hint="eastAsia"/>
                    <w:sz w:val="24"/>
                  </w:rPr>
                  <w:t>0</w:t>
                </w:r>
                <w:r w:rsidRPr="001274B1">
                  <w:rPr>
                    <w:rFonts w:ascii="宋体" w:hAnsi="宋体" w:hint="eastAsia"/>
                    <w:sz w:val="24"/>
                  </w:rPr>
                  <w:t>分。根据全部有效投标人投标文件中对应条款的描述</w:t>
                </w:r>
                <w:r w:rsidRPr="001274B1">
                  <w:rPr>
                    <w:rFonts w:ascii="宋体" w:hAnsi="宋体" w:hint="eastAsia"/>
                    <w:sz w:val="24"/>
                  </w:rPr>
                  <w:t>,</w:t>
                </w:r>
                <w:r w:rsidRPr="001274B1">
                  <w:rPr>
                    <w:rFonts w:ascii="宋体" w:hAnsi="宋体" w:hint="eastAsia"/>
                    <w:sz w:val="24"/>
                  </w:rPr>
                  <w:t>进行综合评定。</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5</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3D4858">
            <w:trPr>
              <w:trHeight w:val="545"/>
            </w:trPr>
            <w:tc>
              <w:tcPr>
                <w:tcW w:w="0" w:type="auto"/>
                <w:vMerge/>
                <w:tcBorders>
                  <w:left w:val="single" w:sz="4" w:space="0" w:color="auto"/>
                  <w:right w:val="single" w:sz="4" w:space="0" w:color="auto"/>
                </w:tcBorders>
                <w:vAlign w:val="center"/>
                <w:hideMark/>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服务方案</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该部分服务方案总体科学严谨</w:t>
                </w:r>
                <w:r w:rsidRPr="001274B1">
                  <w:rPr>
                    <w:rFonts w:ascii="宋体" w:hAnsi="宋体" w:hint="eastAsia"/>
                    <w:sz w:val="24"/>
                  </w:rPr>
                  <w:t>,</w:t>
                </w:r>
                <w:r w:rsidRPr="001274B1">
                  <w:rPr>
                    <w:rFonts w:ascii="宋体" w:hAnsi="宋体" w:hint="eastAsia"/>
                    <w:sz w:val="24"/>
                  </w:rPr>
                  <w:t>服务方案清晰明了</w:t>
                </w:r>
                <w:r w:rsidRPr="001274B1">
                  <w:rPr>
                    <w:rFonts w:ascii="宋体" w:hAnsi="宋体" w:hint="eastAsia"/>
                    <w:sz w:val="24"/>
                  </w:rPr>
                  <w:t>,</w:t>
                </w:r>
                <w:r w:rsidRPr="001274B1">
                  <w:rPr>
                    <w:rFonts w:ascii="宋体" w:hAnsi="宋体" w:hint="eastAsia"/>
                    <w:sz w:val="24"/>
                  </w:rPr>
                  <w:t>涵盖全面</w:t>
                </w:r>
                <w:r w:rsidRPr="001274B1">
                  <w:rPr>
                    <w:rFonts w:ascii="宋体" w:hAnsi="宋体" w:hint="eastAsia"/>
                    <w:sz w:val="24"/>
                  </w:rPr>
                  <w:t>:</w:t>
                </w:r>
                <w:r w:rsidRPr="001274B1">
                  <w:rPr>
                    <w:rFonts w:ascii="宋体" w:hAnsi="宋体" w:hint="eastAsia"/>
                    <w:sz w:val="24"/>
                  </w:rPr>
                  <w:t>优秀得</w:t>
                </w:r>
                <w:r w:rsidRPr="001274B1">
                  <w:rPr>
                    <w:rFonts w:ascii="宋体" w:hAnsi="宋体" w:hint="eastAsia"/>
                    <w:sz w:val="24"/>
                  </w:rPr>
                  <w:t>20-15</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良好得</w:t>
                </w:r>
                <w:r w:rsidRPr="001274B1">
                  <w:rPr>
                    <w:rFonts w:ascii="宋体" w:hAnsi="宋体" w:hint="eastAsia"/>
                    <w:sz w:val="24"/>
                  </w:rPr>
                  <w:t>14-10</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合格得</w:t>
                </w:r>
                <w:r w:rsidRPr="001274B1">
                  <w:rPr>
                    <w:rFonts w:ascii="宋体" w:hAnsi="宋体" w:hint="eastAsia"/>
                    <w:sz w:val="24"/>
                  </w:rPr>
                  <w:t>9-5</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较差得</w:t>
                </w:r>
                <w:r w:rsidRPr="001274B1">
                  <w:rPr>
                    <w:rFonts w:ascii="宋体" w:hAnsi="宋体" w:hint="eastAsia"/>
                    <w:sz w:val="24"/>
                  </w:rPr>
                  <w:t>4-0</w:t>
                </w:r>
                <w:r w:rsidRPr="001274B1">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20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3D4858">
            <w:trPr>
              <w:trHeight w:val="545"/>
            </w:trPr>
            <w:tc>
              <w:tcPr>
                <w:tcW w:w="0" w:type="auto"/>
                <w:vMerge/>
                <w:tcBorders>
                  <w:left w:val="single" w:sz="4" w:space="0" w:color="auto"/>
                  <w:bottom w:val="single" w:sz="4" w:space="0" w:color="auto"/>
                  <w:right w:val="single" w:sz="4" w:space="0" w:color="auto"/>
                </w:tcBorders>
                <w:vAlign w:val="center"/>
                <w:hideMark/>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服务承诺</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承诺全面、具体</w:t>
                </w:r>
                <w:r w:rsidRPr="001274B1">
                  <w:rPr>
                    <w:rFonts w:ascii="宋体" w:hAnsi="宋体" w:hint="eastAsia"/>
                    <w:sz w:val="24"/>
                  </w:rPr>
                  <w:t>,</w:t>
                </w:r>
                <w:r w:rsidRPr="001274B1">
                  <w:rPr>
                    <w:rFonts w:ascii="宋体" w:hAnsi="宋体" w:hint="eastAsia"/>
                    <w:sz w:val="24"/>
                  </w:rPr>
                  <w:t>具有可操作性</w:t>
                </w:r>
                <w:r w:rsidRPr="001274B1">
                  <w:rPr>
                    <w:rFonts w:ascii="宋体" w:hAnsi="宋体" w:hint="eastAsia"/>
                    <w:sz w:val="24"/>
                  </w:rPr>
                  <w:t>;</w:t>
                </w:r>
                <w:r w:rsidRPr="001274B1">
                  <w:rPr>
                    <w:rFonts w:ascii="宋体" w:hAnsi="宋体" w:hint="eastAsia"/>
                    <w:sz w:val="24"/>
                  </w:rPr>
                  <w:t>优秀得</w:t>
                </w:r>
                <w:r w:rsidRPr="001274B1">
                  <w:rPr>
                    <w:rFonts w:ascii="宋体" w:hAnsi="宋体" w:hint="eastAsia"/>
                    <w:sz w:val="24"/>
                  </w:rPr>
                  <w:t>10-8</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良好得</w:t>
                </w:r>
                <w:r w:rsidRPr="001274B1">
                  <w:rPr>
                    <w:rFonts w:ascii="宋体" w:hAnsi="宋体" w:hint="eastAsia"/>
                    <w:sz w:val="24"/>
                  </w:rPr>
                  <w:t>7-5</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合格得</w:t>
                </w:r>
                <w:r w:rsidRPr="001274B1">
                  <w:rPr>
                    <w:rFonts w:ascii="宋体" w:hAnsi="宋体" w:hint="eastAsia"/>
                    <w:sz w:val="24"/>
                  </w:rPr>
                  <w:t>4-2</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较差得</w:t>
                </w:r>
                <w:r w:rsidRPr="001274B1">
                  <w:rPr>
                    <w:rFonts w:ascii="宋体" w:hAnsi="宋体" w:hint="eastAsia"/>
                    <w:sz w:val="24"/>
                  </w:rPr>
                  <w:t>2-0</w:t>
                </w:r>
                <w:r w:rsidRPr="001274B1">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t>10</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56026D">
            <w:trPr>
              <w:trHeight w:val="545"/>
            </w:trPr>
            <w:tc>
              <w:tcPr>
                <w:tcW w:w="700" w:type="pct"/>
                <w:vMerge w:val="restart"/>
                <w:tcBorders>
                  <w:top w:val="single" w:sz="4" w:space="0" w:color="auto"/>
                  <w:left w:val="single" w:sz="4" w:space="0" w:color="auto"/>
                  <w:right w:val="single" w:sz="4" w:space="0" w:color="auto"/>
                </w:tcBorders>
                <w:vAlign w:val="center"/>
                <w:hideMark/>
              </w:tcPr>
              <w:p w:rsidR="001274B1"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企业信誉</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投标人具有</w:t>
                </w:r>
                <w:r w:rsidRPr="001274B1">
                  <w:rPr>
                    <w:rFonts w:ascii="宋体" w:hAnsi="宋体" w:hint="eastAsia"/>
                    <w:sz w:val="24"/>
                  </w:rPr>
                  <w:t>AAA</w:t>
                </w:r>
                <w:r w:rsidRPr="001274B1">
                  <w:rPr>
                    <w:rFonts w:ascii="宋体" w:hAnsi="宋体" w:hint="eastAsia"/>
                    <w:sz w:val="24"/>
                  </w:rPr>
                  <w:t>级信用等级证书的</w:t>
                </w:r>
                <w:r w:rsidRPr="001274B1">
                  <w:rPr>
                    <w:rFonts w:ascii="宋体" w:hAnsi="宋体" w:hint="eastAsia"/>
                    <w:sz w:val="24"/>
                  </w:rPr>
                  <w:t>,</w:t>
                </w:r>
                <w:r w:rsidRPr="001274B1">
                  <w:rPr>
                    <w:rFonts w:ascii="宋体" w:hAnsi="宋体" w:hint="eastAsia"/>
                    <w:sz w:val="24"/>
                  </w:rPr>
                  <w:t>得</w:t>
                </w:r>
                <w:r w:rsidRPr="001274B1">
                  <w:rPr>
                    <w:rFonts w:ascii="宋体" w:hAnsi="宋体" w:hint="eastAsia"/>
                    <w:sz w:val="24"/>
                  </w:rPr>
                  <w:t>5</w:t>
                </w:r>
                <w:r w:rsidRPr="001274B1">
                  <w:rPr>
                    <w:rFonts w:ascii="宋体" w:hAnsi="宋体" w:hint="eastAsia"/>
                    <w:sz w:val="24"/>
                  </w:rPr>
                  <w:t>分，具有</w:t>
                </w:r>
                <w:r w:rsidRPr="001274B1">
                  <w:rPr>
                    <w:rFonts w:ascii="宋体" w:hAnsi="宋体" w:hint="eastAsia"/>
                    <w:sz w:val="24"/>
                  </w:rPr>
                  <w:t>AA</w:t>
                </w:r>
                <w:r w:rsidRPr="001274B1">
                  <w:rPr>
                    <w:rFonts w:ascii="宋体" w:hAnsi="宋体" w:hint="eastAsia"/>
                    <w:sz w:val="24"/>
                  </w:rPr>
                  <w:t>级信用等级证书的</w:t>
                </w:r>
                <w:r w:rsidRPr="001274B1">
                  <w:rPr>
                    <w:rFonts w:ascii="宋体" w:hAnsi="宋体" w:hint="eastAsia"/>
                    <w:sz w:val="24"/>
                  </w:rPr>
                  <w:t>,</w:t>
                </w:r>
                <w:r w:rsidRPr="001274B1">
                  <w:rPr>
                    <w:rFonts w:ascii="宋体" w:hAnsi="宋体" w:hint="eastAsia"/>
                    <w:sz w:val="24"/>
                  </w:rPr>
                  <w:t>得</w:t>
                </w:r>
                <w:r w:rsidRPr="001274B1">
                  <w:rPr>
                    <w:rFonts w:ascii="宋体" w:hAnsi="宋体" w:hint="eastAsia"/>
                    <w:sz w:val="24"/>
                  </w:rPr>
                  <w:t>2</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具有</w:t>
                </w:r>
                <w:r w:rsidRPr="001274B1">
                  <w:rPr>
                    <w:rFonts w:ascii="宋体" w:hAnsi="宋体" w:hint="eastAsia"/>
                    <w:sz w:val="24"/>
                  </w:rPr>
                  <w:t xml:space="preserve"> A</w:t>
                </w:r>
                <w:r w:rsidRPr="001274B1">
                  <w:rPr>
                    <w:rFonts w:ascii="宋体" w:hAnsi="宋体" w:hint="eastAsia"/>
                    <w:sz w:val="24"/>
                  </w:rPr>
                  <w:t>级信用等级证书的</w:t>
                </w:r>
                <w:r w:rsidRPr="001274B1">
                  <w:rPr>
                    <w:rFonts w:ascii="宋体" w:hAnsi="宋体" w:hint="eastAsia"/>
                    <w:sz w:val="24"/>
                  </w:rPr>
                  <w:t>,</w:t>
                </w:r>
                <w:r w:rsidRPr="001274B1">
                  <w:rPr>
                    <w:rFonts w:ascii="宋体" w:hAnsi="宋体" w:hint="eastAsia"/>
                    <w:sz w:val="24"/>
                  </w:rPr>
                  <w:t>得</w:t>
                </w:r>
                <w:r w:rsidRPr="001274B1">
                  <w:rPr>
                    <w:rFonts w:ascii="宋体" w:hAnsi="宋体" w:hint="eastAsia"/>
                    <w:sz w:val="24"/>
                  </w:rPr>
                  <w:t>1</w:t>
                </w:r>
                <w:r w:rsidRPr="001274B1">
                  <w:rPr>
                    <w:rFonts w:ascii="宋体" w:hAnsi="宋体" w:hint="eastAsia"/>
                    <w:sz w:val="24"/>
                  </w:rPr>
                  <w:t>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7E0DC2">
                  <w:rPr>
                    <w:rFonts w:ascii="宋体" w:hAnsi="宋体" w:hint="eastAsia"/>
                    <w:sz w:val="24"/>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56026D">
            <w:trPr>
              <w:trHeight w:val="545"/>
            </w:trPr>
            <w:tc>
              <w:tcPr>
                <w:tcW w:w="0" w:type="auto"/>
                <w:vMerge/>
                <w:tcBorders>
                  <w:left w:val="single" w:sz="4" w:space="0" w:color="auto"/>
                  <w:right w:val="single" w:sz="4" w:space="0" w:color="auto"/>
                </w:tcBorders>
                <w:vAlign w:val="center"/>
                <w:hideMark/>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与专业资质培训机构签订</w:t>
                </w:r>
                <w:proofErr w:type="gramStart"/>
                <w:r w:rsidRPr="001274B1">
                  <w:rPr>
                    <w:rFonts w:ascii="宋体" w:hAnsi="宋体" w:hint="eastAsia"/>
                    <w:sz w:val="24"/>
                  </w:rPr>
                  <w:t>培训书</w:t>
                </w:r>
                <w:proofErr w:type="gramEnd"/>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与劳动专业技术培训机构签订培训书，并定期输送人员到该校培训技能，有的得</w:t>
                </w:r>
                <w:r w:rsidRPr="001274B1">
                  <w:rPr>
                    <w:rFonts w:ascii="宋体" w:hAnsi="宋体" w:hint="eastAsia"/>
                    <w:sz w:val="24"/>
                  </w:rPr>
                  <w:t>5</w:t>
                </w:r>
                <w:r w:rsidRPr="001274B1">
                  <w:rPr>
                    <w:rFonts w:ascii="宋体" w:hAnsi="宋体" w:hint="eastAsia"/>
                    <w:sz w:val="24"/>
                  </w:rPr>
                  <w:t>分，没有不得分。（提供培训原件合同书备查）</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t>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56026D">
            <w:trPr>
              <w:trHeight w:val="545"/>
            </w:trPr>
            <w:tc>
              <w:tcPr>
                <w:tcW w:w="0" w:type="auto"/>
                <w:vMerge/>
                <w:tcBorders>
                  <w:left w:val="single" w:sz="4" w:space="0" w:color="auto"/>
                  <w:right w:val="single" w:sz="4" w:space="0" w:color="auto"/>
                </w:tcBorders>
                <w:vAlign w:val="center"/>
                <w:hideMark/>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sidRPr="001274B1">
                  <w:rPr>
                    <w:rFonts w:ascii="宋体" w:hAnsi="宋体" w:hint="eastAsia"/>
                    <w:sz w:val="24"/>
                  </w:rPr>
                  <w:t>物业服务企业资质</w:t>
                </w:r>
                <w:r w:rsidRPr="001274B1">
                  <w:rPr>
                    <w:rFonts w:ascii="宋体" w:hAnsi="宋体" w:hint="eastAsia"/>
                    <w:sz w:val="24"/>
                  </w:rPr>
                  <w:lastRenderedPageBreak/>
                  <w:t>证明</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1274B1">
                <w:pPr>
                  <w:rPr>
                    <w:rFonts w:ascii="宋体" w:hAnsi="宋体"/>
                    <w:sz w:val="24"/>
                  </w:rPr>
                </w:pPr>
                <w:r w:rsidRPr="001274B1">
                  <w:rPr>
                    <w:rFonts w:ascii="宋体" w:hAnsi="宋体" w:hint="eastAsia"/>
                    <w:sz w:val="24"/>
                  </w:rPr>
                  <w:lastRenderedPageBreak/>
                  <w:t>获得中华人民共和国物业服务企业资质证书的得</w:t>
                </w:r>
                <w:r w:rsidRPr="001274B1">
                  <w:rPr>
                    <w:rFonts w:ascii="宋体" w:hAnsi="宋体" w:hint="eastAsia"/>
                    <w:sz w:val="24"/>
                  </w:rPr>
                  <w:t>5</w:t>
                </w:r>
                <w:r w:rsidRPr="001274B1">
                  <w:rPr>
                    <w:rFonts w:ascii="宋体" w:hAnsi="宋体" w:hint="eastAsia"/>
                    <w:sz w:val="24"/>
                  </w:rPr>
                  <w:t>分，没有不得分。（须提供资</w:t>
                </w:r>
                <w:r w:rsidRPr="001274B1">
                  <w:rPr>
                    <w:rFonts w:ascii="宋体" w:hAnsi="宋体" w:hint="eastAsia"/>
                    <w:sz w:val="24"/>
                  </w:rPr>
                  <w:lastRenderedPageBreak/>
                  <w:t>质证书原件备查，否则不得分）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lastRenderedPageBreak/>
                  <w:t>5</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56026D">
            <w:trPr>
              <w:trHeight w:val="545"/>
            </w:trPr>
            <w:tc>
              <w:tcPr>
                <w:tcW w:w="0" w:type="auto"/>
                <w:vMerge/>
                <w:tcBorders>
                  <w:left w:val="single" w:sz="4" w:space="0" w:color="auto"/>
                  <w:right w:val="single" w:sz="4" w:space="0" w:color="auto"/>
                </w:tcBorders>
                <w:vAlign w:val="center"/>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1274B1" w:rsidRDefault="00523FA0" w:rsidP="008F1F14">
                <w:pPr>
                  <w:rPr>
                    <w:rFonts w:ascii="宋体" w:hAnsi="宋体"/>
                    <w:sz w:val="24"/>
                  </w:rPr>
                </w:pPr>
                <w:r w:rsidRPr="001274B1">
                  <w:rPr>
                    <w:rFonts w:ascii="宋体" w:hAnsi="宋体" w:hint="eastAsia"/>
                    <w:sz w:val="24"/>
                  </w:rPr>
                  <w:t>类似服务业绩</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1274B1">
                <w:pPr>
                  <w:rPr>
                    <w:rFonts w:ascii="宋体" w:hAnsi="宋体"/>
                    <w:sz w:val="24"/>
                  </w:rPr>
                </w:pPr>
                <w:r w:rsidRPr="001274B1">
                  <w:rPr>
                    <w:rFonts w:ascii="宋体" w:hAnsi="宋体" w:hint="eastAsia"/>
                    <w:sz w:val="24"/>
                  </w:rPr>
                  <w:t>投标人</w:t>
                </w:r>
                <w:r w:rsidRPr="001274B1">
                  <w:rPr>
                    <w:rFonts w:ascii="宋体" w:hAnsi="宋体" w:hint="eastAsia"/>
                    <w:sz w:val="24"/>
                  </w:rPr>
                  <w:t>2016</w:t>
                </w:r>
                <w:r w:rsidRPr="001274B1">
                  <w:rPr>
                    <w:rFonts w:ascii="宋体" w:hAnsi="宋体" w:hint="eastAsia"/>
                    <w:sz w:val="24"/>
                  </w:rPr>
                  <w:t>年至今，与企事业单位有过合作经验的类似项目：每提供</w:t>
                </w:r>
                <w:r w:rsidRPr="001274B1">
                  <w:rPr>
                    <w:rFonts w:ascii="宋体" w:hAnsi="宋体" w:hint="eastAsia"/>
                    <w:sz w:val="24"/>
                  </w:rPr>
                  <w:t>1</w:t>
                </w:r>
                <w:r w:rsidRPr="001274B1">
                  <w:rPr>
                    <w:rFonts w:ascii="宋体" w:hAnsi="宋体" w:hint="eastAsia"/>
                    <w:sz w:val="24"/>
                  </w:rPr>
                  <w:t>份得</w:t>
                </w:r>
                <w:r w:rsidRPr="001274B1">
                  <w:rPr>
                    <w:rFonts w:ascii="宋体" w:hAnsi="宋体" w:hint="eastAsia"/>
                    <w:sz w:val="24"/>
                  </w:rPr>
                  <w:t>3</w:t>
                </w:r>
                <w:r w:rsidRPr="001274B1">
                  <w:rPr>
                    <w:rFonts w:ascii="宋体" w:hAnsi="宋体" w:hint="eastAsia"/>
                    <w:sz w:val="24"/>
                  </w:rPr>
                  <w:t>分，最多可得</w:t>
                </w:r>
                <w:r w:rsidRPr="001274B1">
                  <w:rPr>
                    <w:rFonts w:ascii="宋体" w:hAnsi="宋体" w:hint="eastAsia"/>
                    <w:sz w:val="24"/>
                  </w:rPr>
                  <w:t>15</w:t>
                </w:r>
                <w:r w:rsidRPr="001274B1">
                  <w:rPr>
                    <w:rFonts w:ascii="宋体" w:hAnsi="宋体" w:hint="eastAsia"/>
                    <w:sz w:val="24"/>
                  </w:rPr>
                  <w:t>分。（开标时需提供合同原件备查，否则不得分）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t>15</w:t>
                </w:r>
              </w:p>
            </w:tc>
            <w:sdt>
              <w:sdtPr>
                <w:rPr>
                  <w:rFonts w:ascii="仿宋" w:eastAsia="仿宋" w:hAnsi="仿宋" w:hint="eastAsia"/>
                  <w:szCs w:val="21"/>
                </w:rPr>
                <w:alias w:val="主观"/>
                <w:tag w:val="主观"/>
                <w:id w:val="-1521850358"/>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1274B1" w:rsidTr="0056026D">
            <w:trPr>
              <w:trHeight w:val="545"/>
            </w:trPr>
            <w:tc>
              <w:tcPr>
                <w:tcW w:w="0" w:type="auto"/>
                <w:vMerge/>
                <w:tcBorders>
                  <w:left w:val="single" w:sz="4" w:space="0" w:color="auto"/>
                  <w:bottom w:val="single" w:sz="4" w:space="0" w:color="auto"/>
                  <w:right w:val="single" w:sz="4" w:space="0" w:color="auto"/>
                </w:tcBorders>
                <w:vAlign w:val="center"/>
              </w:tcPr>
              <w:p w:rsidR="001274B1" w:rsidRDefault="00523FA0" w:rsidP="008F1F14">
                <w:pPr>
                  <w:widowControl/>
                  <w:jc w:val="left"/>
                  <w:rPr>
                    <w:rFonts w:ascii="仿宋" w:eastAsia="仿宋" w:hAnsi="仿宋" w:cs="Arial"/>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1274B1" w:rsidRPr="001274B1" w:rsidRDefault="00523FA0" w:rsidP="008F1F14">
                <w:pPr>
                  <w:rPr>
                    <w:rFonts w:ascii="宋体" w:hAnsi="宋体"/>
                    <w:sz w:val="24"/>
                  </w:rPr>
                </w:pPr>
                <w:r w:rsidRPr="001274B1">
                  <w:rPr>
                    <w:rFonts w:ascii="宋体" w:hAnsi="宋体" w:hint="eastAsia"/>
                    <w:sz w:val="24"/>
                  </w:rPr>
                  <w:t>新冠疫情期间物业管理服务中有突出表现</w:t>
                </w:r>
              </w:p>
            </w:tc>
            <w:tc>
              <w:tcPr>
                <w:tcW w:w="2709"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1274B1">
                <w:pPr>
                  <w:rPr>
                    <w:rFonts w:ascii="宋体" w:hAnsi="宋体"/>
                    <w:sz w:val="24"/>
                  </w:rPr>
                </w:pPr>
                <w:r w:rsidRPr="001274B1">
                  <w:rPr>
                    <w:rFonts w:ascii="宋体" w:hAnsi="宋体" w:hint="eastAsia"/>
                    <w:sz w:val="24"/>
                  </w:rPr>
                  <w:t>新冠肺炎疫情期间，物业管理服务方面得到</w:t>
                </w:r>
                <w:proofErr w:type="gramStart"/>
                <w:r w:rsidRPr="001274B1">
                  <w:rPr>
                    <w:rFonts w:ascii="宋体" w:hAnsi="宋体" w:hint="eastAsia"/>
                    <w:sz w:val="24"/>
                  </w:rPr>
                  <w:t>过所在</w:t>
                </w:r>
                <w:proofErr w:type="gramEnd"/>
                <w:r w:rsidRPr="001274B1">
                  <w:rPr>
                    <w:rFonts w:ascii="宋体" w:hAnsi="宋体" w:hint="eastAsia"/>
                    <w:sz w:val="24"/>
                  </w:rPr>
                  <w:t>街道办事处、社区表扬的得</w:t>
                </w:r>
                <w:r w:rsidRPr="001274B1">
                  <w:rPr>
                    <w:rFonts w:ascii="宋体" w:hAnsi="宋体" w:hint="eastAsia"/>
                    <w:sz w:val="24"/>
                  </w:rPr>
                  <w:t>4</w:t>
                </w:r>
                <w:r w:rsidRPr="001274B1">
                  <w:rPr>
                    <w:rFonts w:ascii="宋体" w:hAnsi="宋体" w:hint="eastAsia"/>
                    <w:sz w:val="24"/>
                  </w:rPr>
                  <w:t>分，没有不得分。（开标时需提供所在街道办事处、社区表扬信原件，否则不得分）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274B1" w:rsidRPr="007E0DC2" w:rsidRDefault="00523FA0" w:rsidP="008F1F14">
                <w:pPr>
                  <w:rPr>
                    <w:rFonts w:ascii="宋体" w:hAnsi="宋体"/>
                    <w:sz w:val="24"/>
                  </w:rPr>
                </w:pPr>
                <w:r>
                  <w:rPr>
                    <w:rFonts w:ascii="宋体" w:hAnsi="宋体" w:hint="eastAsia"/>
                    <w:sz w:val="24"/>
                  </w:rPr>
                  <w:t>4</w:t>
                </w:r>
              </w:p>
            </w:tc>
            <w:sdt>
              <w:sdtPr>
                <w:rPr>
                  <w:rFonts w:ascii="仿宋" w:eastAsia="仿宋" w:hAnsi="仿宋" w:hint="eastAsia"/>
                  <w:szCs w:val="21"/>
                </w:rPr>
                <w:alias w:val="主观"/>
                <w:tag w:val="主观"/>
                <w:id w:val="-1690063017"/>
                <w14:checkbox>
                  <w14:checked w14:val="0"/>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tcPr>
                  <w:p w:rsidR="001274B1"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9B0026" w:rsidTr="007E0DC2">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715" w:type="pct"/>
                <w:tcBorders>
                  <w:top w:val="single" w:sz="4" w:space="0" w:color="auto"/>
                  <w:left w:val="single" w:sz="4" w:space="0" w:color="auto"/>
                  <w:bottom w:val="single" w:sz="4" w:space="0" w:color="auto"/>
                  <w:right w:val="single" w:sz="4" w:space="0" w:color="auto"/>
                </w:tcBorders>
                <w:vAlign w:val="center"/>
              </w:tcPr>
              <w:p w:rsidR="009B0026" w:rsidRPr="007E0DC2" w:rsidRDefault="00523FA0" w:rsidP="008F1F14">
                <w:pPr>
                  <w:rPr>
                    <w:rFonts w:ascii="宋体" w:hAnsi="宋体"/>
                    <w:sz w:val="24"/>
                  </w:rPr>
                </w:pPr>
                <w:r w:rsidRPr="007E0DC2">
                  <w:rPr>
                    <w:rFonts w:ascii="宋体" w:hAnsi="宋体" w:hint="eastAsia"/>
                    <w:sz w:val="24"/>
                  </w:rPr>
                  <w:t>编制装订</w:t>
                </w: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E0DC2" w:rsidRDefault="00523FA0" w:rsidP="001274B1">
                <w:pPr>
                  <w:rPr>
                    <w:rFonts w:ascii="宋体" w:hAnsi="宋体"/>
                    <w:sz w:val="24"/>
                  </w:rPr>
                </w:pPr>
                <w:r w:rsidRPr="001274B1">
                  <w:rPr>
                    <w:rFonts w:ascii="宋体" w:hAnsi="宋体" w:hint="eastAsia"/>
                    <w:sz w:val="24"/>
                  </w:rPr>
                  <w:t>投标文件所列项目及格式符合招标文件要求</w:t>
                </w:r>
                <w:r w:rsidRPr="001274B1">
                  <w:rPr>
                    <w:rFonts w:ascii="宋体" w:hAnsi="宋体" w:hint="eastAsia"/>
                    <w:sz w:val="24"/>
                  </w:rPr>
                  <w:t>,</w:t>
                </w:r>
                <w:r w:rsidRPr="001274B1">
                  <w:rPr>
                    <w:rFonts w:ascii="宋体" w:hAnsi="宋体" w:hint="eastAsia"/>
                    <w:sz w:val="24"/>
                  </w:rPr>
                  <w:t>优秀得</w:t>
                </w:r>
                <w:r>
                  <w:rPr>
                    <w:rFonts w:ascii="宋体" w:hAnsi="宋体" w:hint="eastAsia"/>
                    <w:sz w:val="24"/>
                  </w:rPr>
                  <w:t>5</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良好得</w:t>
                </w:r>
                <w:r w:rsidRPr="001274B1">
                  <w:rPr>
                    <w:rFonts w:ascii="宋体" w:hAnsi="宋体" w:hint="eastAsia"/>
                    <w:sz w:val="24"/>
                  </w:rPr>
                  <w:t>2</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合格得</w:t>
                </w:r>
                <w:r w:rsidRPr="001274B1">
                  <w:rPr>
                    <w:rFonts w:ascii="宋体" w:hAnsi="宋体" w:hint="eastAsia"/>
                    <w:sz w:val="24"/>
                  </w:rPr>
                  <w:t>1</w:t>
                </w:r>
                <w:r w:rsidRPr="001274B1">
                  <w:rPr>
                    <w:rFonts w:ascii="宋体" w:hAnsi="宋体" w:hint="eastAsia"/>
                    <w:sz w:val="24"/>
                  </w:rPr>
                  <w:t>分</w:t>
                </w:r>
                <w:r w:rsidRPr="001274B1">
                  <w:rPr>
                    <w:rFonts w:ascii="宋体" w:hAnsi="宋体" w:hint="eastAsia"/>
                    <w:sz w:val="24"/>
                  </w:rPr>
                  <w:t>,</w:t>
                </w:r>
                <w:r w:rsidRPr="001274B1">
                  <w:rPr>
                    <w:rFonts w:ascii="宋体" w:hAnsi="宋体" w:hint="eastAsia"/>
                    <w:sz w:val="24"/>
                  </w:rPr>
                  <w:t>不</w:t>
                </w:r>
                <w:r w:rsidRPr="001274B1">
                  <w:rPr>
                    <w:rFonts w:ascii="宋体" w:hAnsi="宋体" w:hint="eastAsia"/>
                    <w:sz w:val="24"/>
                  </w:rPr>
                  <w:t>合格得</w:t>
                </w:r>
                <w:r w:rsidRPr="001274B1">
                  <w:rPr>
                    <w:rFonts w:ascii="宋体" w:hAnsi="宋体" w:hint="eastAsia"/>
                    <w:sz w:val="24"/>
                  </w:rPr>
                  <w:t>0</w:t>
                </w:r>
                <w:r w:rsidRPr="001274B1">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E0DC2" w:rsidRDefault="00523FA0" w:rsidP="008F1F14">
                <w:pPr>
                  <w:rPr>
                    <w:rFonts w:ascii="宋体" w:hAnsi="宋体"/>
                    <w:sz w:val="24"/>
                  </w:rPr>
                </w:pPr>
                <w:r>
                  <w:rPr>
                    <w:rFonts w:ascii="宋体" w:hAnsi="宋体" w:hint="eastAsia"/>
                    <w:sz w:val="24"/>
                  </w:rPr>
                  <w:t>5</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478"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jc w:val="center"/>
                      <w:rPr>
                        <w:rFonts w:ascii="仿宋" w:eastAsia="仿宋" w:hAnsi="仿宋"/>
                        <w:szCs w:val="21"/>
                      </w:rPr>
                    </w:pPr>
                    <w:r>
                      <w:rPr>
                        <w:rFonts w:ascii="MS Gothic" w:eastAsia="MS Gothic" w:hAnsi="MS Gothic" w:hint="eastAsia"/>
                        <w:szCs w:val="21"/>
                      </w:rPr>
                      <w:t>☒</w:t>
                    </w:r>
                  </w:p>
                </w:tc>
              </w:sdtContent>
            </w:sdt>
          </w:tr>
          <w:tr w:rsidR="009B0026" w:rsidTr="007E0DC2">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523FA0"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715" w:type="pct"/>
                <w:tcBorders>
                  <w:top w:val="single" w:sz="4" w:space="0" w:color="auto"/>
                  <w:left w:val="single" w:sz="4" w:space="0" w:color="auto"/>
                  <w:bottom w:val="single" w:sz="4" w:space="0" w:color="auto"/>
                  <w:right w:val="single" w:sz="4" w:space="0" w:color="auto"/>
                </w:tcBorders>
                <w:vAlign w:val="center"/>
                <w:hideMark/>
              </w:tcPr>
              <w:p w:rsidR="009B0026" w:rsidRPr="007E0DC2" w:rsidRDefault="00523FA0" w:rsidP="008F1F14">
                <w:pPr>
                  <w:rPr>
                    <w:rFonts w:ascii="宋体" w:hAnsi="宋体"/>
                    <w:sz w:val="24"/>
                  </w:rPr>
                </w:pPr>
              </w:p>
            </w:tc>
            <w:tc>
              <w:tcPr>
                <w:tcW w:w="2709" w:type="pct"/>
                <w:tcBorders>
                  <w:top w:val="single" w:sz="4" w:space="0" w:color="auto"/>
                  <w:left w:val="single" w:sz="4" w:space="0" w:color="auto"/>
                  <w:bottom w:val="single" w:sz="4" w:space="0" w:color="auto"/>
                  <w:right w:val="single" w:sz="4" w:space="0" w:color="auto"/>
                </w:tcBorders>
                <w:vAlign w:val="center"/>
              </w:tcPr>
              <w:p w:rsidR="009B0026" w:rsidRPr="007E0DC2" w:rsidRDefault="00523FA0" w:rsidP="008F1F14">
                <w:pPr>
                  <w:rPr>
                    <w:rFonts w:ascii="宋体"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7E0DC2" w:rsidRDefault="00523FA0" w:rsidP="008F1F14">
                <w:pPr>
                  <w:rPr>
                    <w:rFonts w:ascii="宋体" w:hAnsi="宋体"/>
                    <w:sz w:val="24"/>
                  </w:rPr>
                </w:pPr>
                <w:r w:rsidRPr="007E0DC2">
                  <w:rPr>
                    <w:rFonts w:ascii="宋体" w:hAnsi="宋体" w:hint="eastAsia"/>
                    <w:sz w:val="24"/>
                  </w:rPr>
                  <w:t>100</w:t>
                </w:r>
              </w:p>
            </w:tc>
            <w:tc>
              <w:tcPr>
                <w:tcW w:w="478" w:type="pct"/>
                <w:tcBorders>
                  <w:top w:val="single" w:sz="4" w:space="0" w:color="auto"/>
                  <w:left w:val="single" w:sz="4" w:space="0" w:color="auto"/>
                  <w:bottom w:val="single" w:sz="4" w:space="0" w:color="auto"/>
                  <w:right w:val="single" w:sz="4" w:space="0" w:color="auto"/>
                </w:tcBorders>
                <w:vAlign w:val="center"/>
              </w:tcPr>
              <w:p w:rsidR="009B0026" w:rsidRDefault="00523FA0" w:rsidP="008F1F14">
                <w:pPr>
                  <w:rPr>
                    <w:rFonts w:ascii="仿宋" w:eastAsia="仿宋" w:hAnsi="仿宋"/>
                    <w:szCs w:val="21"/>
                  </w:rPr>
                </w:pPr>
              </w:p>
            </w:tc>
          </w:tr>
        </w:tbl>
        <w:p w:rsidR="00D62CB1" w:rsidRPr="00F06C50" w:rsidRDefault="00523FA0"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0" w:name="_Toc4485696"/>
      <w:r>
        <w:rPr>
          <w:rFonts w:ascii="仿宋" w:eastAsia="仿宋" w:hAnsi="仿宋" w:cs="仿宋_GB2312" w:hint="eastAsia"/>
        </w:rPr>
        <w:lastRenderedPageBreak/>
        <w:t xml:space="preserve">第六章 </w:t>
      </w:r>
      <w:bookmarkEnd w:id="60"/>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 w:val="28"/>
          <w:szCs w:val="28"/>
        </w:rPr>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1" w:name="_Toc533340224"/>
      <w:bookmarkStart w:id="62" w:name="_Toc4485697"/>
      <w:r>
        <w:rPr>
          <w:rFonts w:ascii="仿宋_GB2312" w:eastAsia="仿宋_GB2312" w:hAnsi="仿宋_GB2312" w:cs="仿宋_GB2312" w:hint="eastAsia"/>
          <w:sz w:val="28"/>
          <w:szCs w:val="28"/>
        </w:rPr>
        <w:lastRenderedPageBreak/>
        <w:t>合同格式</w:t>
      </w:r>
      <w:bookmarkEnd w:id="61"/>
      <w:bookmarkEnd w:id="62"/>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bookmarkStart w:id="63" w:name="_GoBack"/>
      <w:bookmarkEnd w:id="63"/>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13910"/>
      <w:docPartObj>
        <w:docPartGallery w:val="Page Numbers (Bottom of Page)"/>
        <w:docPartUnique/>
      </w:docPartObj>
    </w:sdtPr>
    <w:sdtContent>
      <w:p w:rsidR="00523FA0" w:rsidRDefault="00523FA0">
        <w:pPr>
          <w:pStyle w:val="ab"/>
          <w:jc w:val="center"/>
        </w:pPr>
        <w:r>
          <w:fldChar w:fldCharType="begin"/>
        </w:r>
        <w:r>
          <w:instrText>PAGE   \* MERGEFORMAT</w:instrText>
        </w:r>
        <w:r>
          <w:fldChar w:fldCharType="separate"/>
        </w:r>
        <w:r w:rsidRPr="00523FA0">
          <w:rPr>
            <w:noProof/>
            <w:lang w:val="zh-CN"/>
          </w:rPr>
          <w:t>5</w:t>
        </w:r>
        <w:r>
          <w:fldChar w:fldCharType="end"/>
        </w:r>
      </w:p>
    </w:sdtContent>
  </w:sdt>
  <w:p w:rsidR="00523FA0" w:rsidRDefault="00523F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523FA0">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523FA0">
                      <w:rPr>
                        <w:noProof/>
                      </w:rPr>
                      <w:t>62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61387FB9"/>
    <w:multiLevelType w:val="multilevel"/>
    <w:tmpl w:val="5A4ED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D4861"/>
    <w:rsid w:val="004E460D"/>
    <w:rsid w:val="004E5365"/>
    <w:rsid w:val="004F0D04"/>
    <w:rsid w:val="004F1259"/>
    <w:rsid w:val="004F1FB5"/>
    <w:rsid w:val="00503D81"/>
    <w:rsid w:val="00506175"/>
    <w:rsid w:val="0050625F"/>
    <w:rsid w:val="00512824"/>
    <w:rsid w:val="00512F22"/>
    <w:rsid w:val="00521EE3"/>
    <w:rsid w:val="00523EE1"/>
    <w:rsid w:val="00523FA0"/>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2472"/>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 w:type="character" w:customStyle="1" w:styleId="Char4">
    <w:name w:val="页脚 Char"/>
    <w:basedOn w:val="a0"/>
    <w:link w:val="ab"/>
    <w:uiPriority w:val="99"/>
    <w:rsid w:val="00523FA0"/>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 w:type="character" w:customStyle="1" w:styleId="Char4">
    <w:name w:val="页脚 Char"/>
    <w:basedOn w:val="a0"/>
    <w:link w:val="ab"/>
    <w:uiPriority w:val="99"/>
    <w:rsid w:val="00523FA0"/>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1DC3AAF4AA6D4E86A5C483E0F13AA8A2"/>
        <w:category>
          <w:name w:val="常规"/>
          <w:gallery w:val="placeholder"/>
        </w:category>
        <w:types>
          <w:type w:val="bbPlcHdr"/>
        </w:types>
        <w:behaviors>
          <w:behavior w:val="content"/>
        </w:behaviors>
        <w:guid w:val="{E450ED17-719C-44D1-A560-BC0D57D79668}"/>
      </w:docPartPr>
      <w:docPartBody>
        <w:p w:rsidR="00000000" w:rsidRDefault="00071A7A" w:rsidP="00071A7A">
          <w:pPr>
            <w:pStyle w:val="1DC3AAF4AA6D4E86A5C483E0F13AA8A2"/>
          </w:pPr>
          <w:r>
            <w:rPr>
              <w:rStyle w:val="a3"/>
              <w:rFonts w:hint="eastAsia"/>
            </w:rPr>
            <w:t>单击此处输入文字。</w:t>
          </w:r>
        </w:p>
      </w:docPartBody>
    </w:docPart>
    <w:docPart>
      <w:docPartPr>
        <w:name w:val="65810AC3B8FB43209B9FDA014728EC29"/>
        <w:category>
          <w:name w:val="常规"/>
          <w:gallery w:val="placeholder"/>
        </w:category>
        <w:types>
          <w:type w:val="bbPlcHdr"/>
        </w:types>
        <w:behaviors>
          <w:behavior w:val="content"/>
        </w:behaviors>
        <w:guid w:val="{DE627F51-1F34-4978-94A3-3B96964E16D1}"/>
      </w:docPartPr>
      <w:docPartBody>
        <w:p w:rsidR="00000000" w:rsidRDefault="00071A7A" w:rsidP="00071A7A">
          <w:pPr>
            <w:pStyle w:val="65810AC3B8FB43209B9FDA014728EC2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071A7A"/>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1A7A"/>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1DC3AAF4AA6D4E86A5C483E0F13AA8A2">
    <w:name w:val="1DC3AAF4AA6D4E86A5C483E0F13AA8A2"/>
    <w:rsid w:val="00071A7A"/>
    <w:pPr>
      <w:widowControl w:val="0"/>
      <w:jc w:val="both"/>
    </w:pPr>
  </w:style>
  <w:style w:type="paragraph" w:customStyle="1" w:styleId="65810AC3B8FB43209B9FDA014728EC29">
    <w:name w:val="65810AC3B8FB43209B9FDA014728EC29"/>
    <w:rsid w:val="00071A7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1A7A"/>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1DC3AAF4AA6D4E86A5C483E0F13AA8A2">
    <w:name w:val="1DC3AAF4AA6D4E86A5C483E0F13AA8A2"/>
    <w:rsid w:val="00071A7A"/>
    <w:pPr>
      <w:widowControl w:val="0"/>
      <w:jc w:val="both"/>
    </w:pPr>
  </w:style>
  <w:style w:type="paragraph" w:customStyle="1" w:styleId="65810AC3B8FB43209B9FDA014728EC29">
    <w:name w:val="65810AC3B8FB43209B9FDA014728EC29"/>
    <w:rsid w:val="00071A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62</Pages>
  <Words>31864</Words>
  <Characters>6191</Characters>
  <Application>Microsoft Office Word</Application>
  <DocSecurity>0</DocSecurity>
  <Lines>412</Lines>
  <Paragraphs>1409</Paragraphs>
  <ScaleCrop>false</ScaleCrop>
  <Company>shenduxitong</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len3</cp:lastModifiedBy>
  <cp:revision>17</cp:revision>
  <cp:lastPrinted>2020-04-20T05:55:00Z</cp:lastPrinted>
  <dcterms:created xsi:type="dcterms:W3CDTF">2019-09-19T12:22:00Z</dcterms:created>
  <dcterms:modified xsi:type="dcterms:W3CDTF">2020-04-20T05:58:00Z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DSQZC2020-004</vt:lpwstr>
  </property>
</Properties>
</file>