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rsidP="0078316E">
      <w:pPr>
        <w:spacing w:line="480" w:lineRule="exact"/>
        <w:rPr>
          <w:rFonts w:ascii="仿宋" w:eastAsia="仿宋" w:hAnsi="仿宋"/>
          <w:b/>
          <w:sz w:val="24"/>
        </w:rPr>
      </w:pPr>
    </w:p>
    <w:p w:rsidR="00BA1515" w:rsidRPr="00BA1515" w:rsidRDefault="00BA1515" w:rsidP="0078316E">
      <w:pPr>
        <w:spacing w:line="640" w:lineRule="exact"/>
        <w:ind w:leftChars="295" w:left="2426" w:hangingChars="500" w:hanging="1807"/>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大石桥市钢都街道办事处物业服务采购项目 </w:t>
          </w:r>
        </w:sdtContent>
      </w:sdt>
    </w:p>
    <w:p w:rsidR="00BA1515" w:rsidRPr="00BA1515" w:rsidRDefault="00BA1515" w:rsidP="0078316E">
      <w:pPr>
        <w:spacing w:line="640" w:lineRule="exact"/>
        <w:ind w:firstLineChars="200" w:firstLine="723"/>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DSQZC2020-009 </w:t>
          </w:r>
        </w:sdtContent>
      </w:sdt>
    </w:p>
    <w:p w:rsidR="00BA1515" w:rsidRPr="00BA1515" w:rsidRDefault="00BA1515" w:rsidP="0078316E">
      <w:pPr>
        <w:spacing w:line="640" w:lineRule="exact"/>
        <w:ind w:leftChars="295" w:left="2426" w:hangingChars="500" w:hanging="1807"/>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sdt>
            <w:sdtPr>
              <w:rPr>
                <w:rFonts w:ascii="宋体" w:hAnsi="宋体" w:hint="eastAsia"/>
                <w:b/>
                <w:sz w:val="36"/>
                <w:szCs w:val="36"/>
              </w:rPr>
              <w:alias w:val="编制单位"/>
              <w:tag w:val="编制单位"/>
              <w:id w:val="-1934361713"/>
              <w:placeholder>
                <w:docPart w:val="B9534F2E780E478793A2E554E79F1159"/>
              </w:placeholder>
            </w:sdtPr>
            <w:sdtEndPr/>
            <w:sdtContent>
              <w:r w:rsidR="0078316E">
                <w:rPr>
                  <w:rFonts w:ascii="宋体" w:hAnsi="宋体" w:hint="eastAsia"/>
                  <w:b/>
                  <w:sz w:val="36"/>
                  <w:szCs w:val="36"/>
                </w:rPr>
                <w:t>大石桥</w:t>
              </w:r>
              <w:r w:rsidR="0078316E" w:rsidRPr="00410DB6">
                <w:rPr>
                  <w:rFonts w:ascii="宋体" w:hAnsi="宋体"/>
                  <w:b/>
                  <w:sz w:val="36"/>
                  <w:szCs w:val="36"/>
                </w:rPr>
                <w:t>市审批技术审查与公共资源交易中心</w:t>
              </w:r>
            </w:sdtContent>
          </w:sdt>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lastRenderedPageBreak/>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sdt>
          <w:sdtPr>
            <w:rPr>
              <w:rFonts w:ascii="仿宋" w:hAnsi="仿宋" w:hint="eastAsia"/>
              <w:sz w:val="32"/>
              <w:szCs w:val="32"/>
            </w:rPr>
            <w:alias w:val="手持文件内容"/>
            <w:tag w:val="shouchiwenjian"/>
            <w:id w:val="-144047888"/>
          </w:sdtPr>
          <w:sdtEndPr/>
          <w:sdtContent>
            <w:p w:rsidR="00775719" w:rsidRPr="00F07A76" w:rsidRDefault="0078316E" w:rsidP="00775719">
              <w:pPr>
                <w:ind w:left="640" w:hangingChars="200" w:hanging="640"/>
                <w:rPr>
                  <w:rFonts w:ascii="仿宋" w:hAnsi="仿宋"/>
                  <w:sz w:val="32"/>
                  <w:szCs w:val="32"/>
                </w:rPr>
              </w:pPr>
              <w:r w:rsidRPr="00F07A76">
                <w:rPr>
                  <w:rFonts w:ascii="仿宋" w:hAnsi="仿宋" w:hint="eastAsia"/>
                  <w:sz w:val="32"/>
                  <w:szCs w:val="32"/>
                </w:rPr>
                <w:t>一、营业执照</w:t>
              </w:r>
              <w:r>
                <w:rPr>
                  <w:rFonts w:ascii="仿宋" w:hAnsi="仿宋" w:hint="eastAsia"/>
                  <w:sz w:val="32"/>
                  <w:szCs w:val="32"/>
                </w:rPr>
                <w:t>（</w:t>
              </w:r>
              <w:r w:rsidRPr="00F07A76">
                <w:rPr>
                  <w:rFonts w:ascii="仿宋" w:hAnsi="仿宋" w:hint="eastAsia"/>
                  <w:sz w:val="32"/>
                  <w:szCs w:val="32"/>
                </w:rPr>
                <w:t>副本</w:t>
              </w:r>
              <w:r>
                <w:rPr>
                  <w:rFonts w:ascii="仿宋" w:hAnsi="仿宋" w:hint="eastAsia"/>
                  <w:sz w:val="32"/>
                  <w:szCs w:val="32"/>
                </w:rPr>
                <w:t>）</w:t>
              </w:r>
              <w:r w:rsidRPr="00F07A76">
                <w:rPr>
                  <w:rFonts w:ascii="仿宋" w:hAnsi="仿宋" w:hint="eastAsia"/>
                  <w:sz w:val="32"/>
                  <w:szCs w:val="32"/>
                </w:rPr>
                <w:t>原件、税务登记证副本原件，如果三证合一只需提供营业执照副本原件；</w:t>
              </w:r>
            </w:p>
            <w:p w:rsidR="00775719" w:rsidRPr="00F07A76" w:rsidRDefault="0078316E" w:rsidP="00775719">
              <w:pPr>
                <w:rPr>
                  <w:rFonts w:ascii="仿宋" w:hAnsi="仿宋"/>
                  <w:sz w:val="32"/>
                  <w:szCs w:val="32"/>
                </w:rPr>
              </w:pPr>
              <w:r w:rsidRPr="00F07A76">
                <w:rPr>
                  <w:rFonts w:ascii="仿宋" w:hAnsi="仿宋" w:hint="eastAsia"/>
                  <w:sz w:val="32"/>
                  <w:szCs w:val="32"/>
                </w:rPr>
                <w:t>二、法定代表人或授权代表本人身份证原件；</w:t>
              </w:r>
            </w:p>
            <w:p w:rsidR="00775719" w:rsidRPr="00F07A76" w:rsidRDefault="0078316E" w:rsidP="00775719">
              <w:pPr>
                <w:rPr>
                  <w:rFonts w:ascii="仿宋" w:hAnsi="仿宋"/>
                  <w:sz w:val="32"/>
                  <w:szCs w:val="32"/>
                </w:rPr>
              </w:pPr>
              <w:r w:rsidRPr="00F07A76">
                <w:rPr>
                  <w:rFonts w:ascii="仿宋" w:hAnsi="仿宋" w:hint="eastAsia"/>
                  <w:sz w:val="32"/>
                  <w:szCs w:val="32"/>
                </w:rPr>
                <w:t>三、法定代表人身份证明书或法定代表人授权委托书原件；</w:t>
              </w:r>
            </w:p>
            <w:p w:rsidR="002637AB" w:rsidRPr="00775719" w:rsidRDefault="0078316E" w:rsidP="00775719">
              <w:pPr>
                <w:ind w:left="640" w:hangingChars="200" w:hanging="640"/>
                <w:rPr>
                  <w:rFonts w:ascii="仿宋" w:hAnsi="仿宋"/>
                  <w:sz w:val="32"/>
                  <w:szCs w:val="32"/>
                </w:rPr>
              </w:pPr>
              <w:r w:rsidRPr="00F07A76">
                <w:rPr>
                  <w:rFonts w:ascii="仿宋" w:hAnsi="仿宋" w:hint="eastAsia"/>
                  <w:sz w:val="32"/>
                  <w:szCs w:val="32"/>
                </w:rPr>
                <w:t>四、投标保证金缴纳证明（汇款凭证复印件或电子回执单复印件加盖公章</w:t>
              </w:r>
              <w:r>
                <w:rPr>
                  <w:rFonts w:ascii="仿宋" w:hAnsi="仿宋" w:hint="eastAsia"/>
                  <w:sz w:val="32"/>
                  <w:szCs w:val="32"/>
                </w:rPr>
                <w:t>）</w:t>
              </w:r>
            </w:p>
          </w:sdtContent>
        </w:sdt>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t>采购公告</w:t>
      </w:r>
      <w:bookmarkEnd w:id="1"/>
    </w:p>
    <w:bookmarkStart w:id="2" w:name="_Toc4485617"/>
    <w:p w:rsidR="00A35C87" w:rsidRDefault="0078316E">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sdt>
            <w:sdtPr>
              <w:rPr>
                <w:rFonts w:ascii="宋体" w:hAnsi="宋体" w:hint="eastAsia"/>
                <w:b/>
                <w:sz w:val="36"/>
                <w:szCs w:val="36"/>
              </w:rPr>
              <w:alias w:val="编制单位"/>
              <w:tag w:val="编制单位"/>
              <w:id w:val="-1810932299"/>
              <w:placeholder>
                <w:docPart w:val="2FDB9D297233416594D8F291C906B803"/>
              </w:placeholder>
            </w:sdtPr>
            <w:sdtContent>
              <w:r w:rsidRPr="003701E7">
                <w:rPr>
                  <w:rFonts w:ascii="仿宋" w:eastAsia="仿宋" w:hAnsi="仿宋" w:hint="eastAsia"/>
                  <w:szCs w:val="21"/>
                </w:rPr>
                <w:t>大石桥</w:t>
              </w:r>
              <w:r w:rsidRPr="003701E7">
                <w:rPr>
                  <w:rFonts w:ascii="仿宋" w:eastAsia="仿宋" w:hAnsi="仿宋"/>
                  <w:szCs w:val="21"/>
                </w:rPr>
                <w:t>市审批技术审查与公共资源交易中心</w:t>
              </w:r>
            </w:sdtContent>
          </w:sdt>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大石桥市钢都街道办事处</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大石桥市钢都街道办事处物业服务采购项目</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DSQZC2020-009</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1C0499" w:rsidRDefault="0078316E"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1C049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C0499" w:rsidRDefault="0078316E">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78316E">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78316E">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78316E">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78316E">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78316E">
                <w:pPr>
                  <w:pStyle w:val="ab"/>
                  <w:jc w:val="center"/>
                  <w:rPr>
                    <w:rFonts w:ascii="仿宋" w:eastAsia="仿宋" w:hAnsi="仿宋"/>
                  </w:rPr>
                </w:pPr>
                <w:r>
                  <w:rPr>
                    <w:rFonts w:ascii="仿宋" w:eastAsia="仿宋" w:hAnsi="仿宋" w:hint="eastAsia"/>
                  </w:rPr>
                  <w:t>数量</w:t>
                </w: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78316E">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78316E">
                <w:pPr>
                  <w:pStyle w:val="ab"/>
                  <w:jc w:val="center"/>
                  <w:rPr>
                    <w:rFonts w:ascii="仿宋" w:eastAsia="仿宋" w:hAnsi="仿宋"/>
                  </w:rPr>
                </w:pPr>
                <w:r w:rsidRPr="00775719">
                  <w:rPr>
                    <w:rFonts w:ascii="仿宋" w:eastAsia="仿宋" w:hAnsi="仿宋" w:hint="eastAsia"/>
                  </w:rPr>
                  <w:t>大石桥市钢都街道办事处物业服务采购项目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78316E">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78316E">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78316E">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78316E">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r>
        </w:tbl>
        <w:p w:rsidR="001C0499" w:rsidRDefault="0078316E"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78316E"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78316E"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8316E"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8316E"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8316E"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8316E"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8316E" w:rsidP="00F547BB">
                <w:pPr>
                  <w:pStyle w:val="ab"/>
                  <w:rPr>
                    <w:rFonts w:ascii="仿宋" w:eastAsia="仿宋" w:hAnsi="仿宋"/>
                  </w:rPr>
                </w:pPr>
                <w:r w:rsidRPr="00F547BB">
                  <w:rPr>
                    <w:rFonts w:ascii="仿宋" w:eastAsia="仿宋" w:hAnsi="仿宋" w:hint="eastAsia"/>
                  </w:rPr>
                  <w:t>价格打分方法</w:t>
                </w:r>
              </w:p>
            </w:tc>
          </w:tr>
          <w:tr w:rsidR="00F547BB" w:rsidTr="0077571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8316E"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78316E" w:rsidP="00F547BB">
                <w:pPr>
                  <w:pStyle w:val="ab"/>
                  <w:rPr>
                    <w:rFonts w:ascii="仿宋" w:eastAsia="仿宋" w:hAnsi="仿宋"/>
                  </w:rPr>
                </w:pPr>
                <w:r w:rsidRPr="00775719">
                  <w:rPr>
                    <w:rFonts w:ascii="仿宋" w:eastAsia="仿宋" w:hAnsi="仿宋" w:hint="eastAsia"/>
                  </w:rPr>
                  <w:t>大石桥市钢都街道办事处物业服务采购项目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78316E" w:rsidP="00F547BB">
                <w:pPr>
                  <w:pStyle w:val="ab"/>
                  <w:rPr>
                    <w:rFonts w:ascii="仿宋" w:eastAsia="仿宋" w:hAnsi="仿宋"/>
                  </w:rPr>
                </w:pPr>
                <w:r>
                  <w:rPr>
                    <w:rFonts w:ascii="仿宋" w:eastAsia="仿宋" w:hAnsi="仿宋" w:hint="eastAsia"/>
                  </w:rPr>
                  <w:t>310000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78316E" w:rsidP="00F547BB">
                <w:pPr>
                  <w:pStyle w:val="ab"/>
                  <w:rPr>
                    <w:rFonts w:ascii="仿宋" w:eastAsia="仿宋" w:hAnsi="仿宋"/>
                  </w:rPr>
                </w:pPr>
                <w:r>
                  <w:rPr>
                    <w:rFonts w:ascii="仿宋" w:eastAsia="仿宋" w:hAnsi="仿宋" w:hint="eastAsia"/>
                  </w:rPr>
                  <w:t>6000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8316E"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8316E" w:rsidP="00775719">
                    <w:pPr>
                      <w:pStyle w:val="ab"/>
                      <w:jc w:val="center"/>
                      <w:rPr>
                        <w:rFonts w:ascii="仿宋" w:eastAsia="仿宋" w:hAnsi="仿宋"/>
                      </w:rPr>
                    </w:pPr>
                    <w:r>
                      <w:rPr>
                        <w:rFonts w:ascii="仿宋" w:eastAsia="仿宋" w:hAnsi="仿宋" w:hint="eastAsia"/>
                      </w:rPr>
                      <w:t>低价优先法</w:t>
                    </w:r>
                  </w:p>
                </w:tc>
              </w:sdtContent>
            </w:sdt>
          </w:tr>
        </w:tbl>
        <w:p w:rsidR="002637AB" w:rsidRDefault="0078316E"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w:t>
      </w:r>
      <w:r w:rsidRPr="00EC73FE">
        <w:rPr>
          <w:rFonts w:ascii="仿宋" w:eastAsia="仿宋" w:hAnsi="仿宋" w:cs="仿宋_GB2312" w:hint="eastAsia"/>
          <w:kern w:val="0"/>
          <w:szCs w:val="21"/>
        </w:rPr>
        <w:lastRenderedPageBreak/>
        <w:t>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2020年04月</w:t>
          </w:r>
          <w:r w:rsidR="0078316E">
            <w:rPr>
              <w:rFonts w:ascii="仿宋" w:eastAsia="仿宋" w:hAnsi="仿宋" w:hint="eastAsia"/>
              <w:szCs w:val="21"/>
            </w:rPr>
            <w:t>24</w:t>
          </w:r>
          <w:r w:rsidR="00BA1515" w:rsidRPr="00F51F23">
            <w:rPr>
              <w:rFonts w:ascii="仿宋" w:eastAsia="仿宋" w:hAnsi="仿宋" w:hint="eastAsia"/>
              <w:szCs w:val="21"/>
            </w:rPr>
            <w:t>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w:t>
          </w:r>
          <w:r w:rsidR="0078316E">
            <w:rPr>
              <w:rFonts w:ascii="仿宋" w:eastAsia="仿宋" w:hAnsi="仿宋" w:hint="eastAsia"/>
              <w:szCs w:val="21"/>
            </w:rPr>
            <w:t>年</w:t>
          </w:r>
          <w:r w:rsidR="00BA1515" w:rsidRPr="00F51F23">
            <w:rPr>
              <w:rFonts w:ascii="仿宋" w:eastAsia="仿宋" w:hAnsi="仿宋" w:hint="eastAsia"/>
              <w:szCs w:val="21"/>
            </w:rPr>
            <w:t>4</w:t>
          </w:r>
          <w:r w:rsidR="0078316E">
            <w:rPr>
              <w:rFonts w:ascii="仿宋" w:eastAsia="仿宋" w:hAnsi="仿宋" w:hint="eastAsia"/>
              <w:szCs w:val="21"/>
            </w:rPr>
            <w:t>月28日</w:t>
          </w:r>
          <w:r w:rsidR="00BA1515" w:rsidRPr="00F51F23">
            <w:rPr>
              <w:rFonts w:ascii="仿宋" w:eastAsia="仿宋" w:hAnsi="仿宋" w:hint="eastAsia"/>
              <w:szCs w:val="21"/>
            </w:rPr>
            <w:t xml:space="preserve"> 13:30</w:t>
          </w:r>
          <w:r w:rsidR="0078316E">
            <w:rPr>
              <w:rFonts w:ascii="仿宋" w:eastAsia="仿宋" w:hAnsi="仿宋" w:hint="eastAsia"/>
              <w:szCs w:val="21"/>
            </w:rPr>
            <w:t>分</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sdt>
            <w:sdtPr>
              <w:rPr>
                <w:rFonts w:ascii="宋体" w:hAnsi="宋体" w:hint="eastAsia"/>
                <w:b/>
                <w:sz w:val="36"/>
                <w:szCs w:val="36"/>
              </w:rPr>
              <w:alias w:val="编制单位"/>
              <w:tag w:val="编制单位"/>
              <w:id w:val="-1671163316"/>
              <w:placeholder>
                <w:docPart w:val="1EDB354D3B68420EB4503D6DE73616B5"/>
              </w:placeholder>
            </w:sdtPr>
            <w:sdtContent>
              <w:r w:rsidR="0078316E" w:rsidRPr="003701E7">
                <w:rPr>
                  <w:rFonts w:ascii="仿宋" w:eastAsia="仿宋" w:hAnsi="仿宋" w:cs="仿宋_GB2312" w:hint="eastAsia"/>
                  <w:kern w:val="0"/>
                  <w:szCs w:val="21"/>
                </w:rPr>
                <w:t>大石桥</w:t>
              </w:r>
              <w:r w:rsidR="0078316E" w:rsidRPr="003701E7">
                <w:rPr>
                  <w:rFonts w:ascii="仿宋" w:eastAsia="仿宋" w:hAnsi="仿宋" w:cs="仿宋_GB2312"/>
                  <w:kern w:val="0"/>
                  <w:szCs w:val="21"/>
                </w:rPr>
                <w:t>市审批技术审查与公共资源交易中心</w:t>
              </w:r>
            </w:sdtContent>
          </w:sdt>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开标室</w:t>
          </w:r>
          <w:r w:rsidR="0078316E">
            <w:rPr>
              <w:rFonts w:ascii="仿宋" w:eastAsia="仿宋" w:hAnsi="仿宋" w:hint="eastAsia"/>
              <w:szCs w:val="21"/>
            </w:rPr>
            <w:t>1</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大石桥市钢都街道办事处</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大石桥市石桥大街</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邱志信</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13654177799</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sdt>
            <w:sdtPr>
              <w:rPr>
                <w:rFonts w:ascii="宋体" w:hAnsi="宋体" w:hint="eastAsia"/>
                <w:b/>
                <w:sz w:val="36"/>
                <w:szCs w:val="36"/>
              </w:rPr>
              <w:alias w:val="编制单位"/>
              <w:tag w:val="编制单位"/>
              <w:id w:val="-264535965"/>
            </w:sdtPr>
            <w:sdtContent>
              <w:r w:rsidR="0078316E" w:rsidRPr="003701E7">
                <w:rPr>
                  <w:rFonts w:ascii="仿宋" w:eastAsia="仿宋" w:hAnsi="仿宋" w:hint="eastAsia"/>
                  <w:szCs w:val="21"/>
                </w:rPr>
                <w:t>大石桥</w:t>
              </w:r>
              <w:r w:rsidR="0078316E" w:rsidRPr="003701E7">
                <w:rPr>
                  <w:rFonts w:ascii="仿宋" w:eastAsia="仿宋" w:hAnsi="仿宋"/>
                  <w:szCs w:val="21"/>
                </w:rPr>
                <w:t>市审批技术审查与公共资源交易中心</w:t>
              </w:r>
            </w:sdtContent>
          </w:sdt>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Pr="00F51F23">
            <w:rPr>
              <w:rFonts w:ascii="仿宋" w:eastAsia="仿宋" w:hAnsi="仿宋" w:hint="eastAsia"/>
              <w:szCs w:val="21"/>
            </w:rPr>
            <w:t>李</w:t>
          </w:r>
          <w:r w:rsidR="0078316E">
            <w:rPr>
              <w:rFonts w:ascii="仿宋" w:eastAsia="仿宋" w:hAnsi="仿宋" w:hint="eastAsia"/>
              <w:szCs w:val="21"/>
            </w:rPr>
            <w:t>女士</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0417-5889009</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78316E"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sdt>
            <w:sdtPr>
              <w:rPr>
                <w:rFonts w:ascii="宋体" w:hAnsi="宋体" w:hint="eastAsia"/>
                <w:b/>
                <w:sz w:val="36"/>
                <w:szCs w:val="36"/>
              </w:rPr>
              <w:alias w:val="编制单位"/>
              <w:tag w:val="编制单位"/>
              <w:id w:val="1442652065"/>
            </w:sdtPr>
            <w:sdtContent>
              <w:r w:rsidRPr="003701E7">
                <w:rPr>
                  <w:rFonts w:ascii="仿宋" w:eastAsia="仿宋" w:hAnsi="仿宋" w:hint="eastAsia"/>
                  <w:szCs w:val="21"/>
                </w:rPr>
                <w:t>大石桥</w:t>
              </w:r>
              <w:r w:rsidRPr="003701E7">
                <w:rPr>
                  <w:rFonts w:ascii="仿宋" w:eastAsia="仿宋" w:hAnsi="仿宋"/>
                  <w:szCs w:val="21"/>
                </w:rPr>
                <w:t>市审批技术审查与公共资源交易中心</w:t>
              </w:r>
            </w:sdtContent>
          </w:sdt>
        </w:sdtContent>
      </w:sdt>
    </w:p>
    <w:p w:rsidR="00BA1515" w:rsidRPr="00F51F23" w:rsidRDefault="0078316E"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2020年04月20日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rsidSect="0078316E">
          <w:footerReference w:type="default" r:id="rId8"/>
          <w:pgSz w:w="11906" w:h="16838"/>
          <w:pgMar w:top="1440" w:right="1800" w:bottom="1440" w:left="1800" w:header="851" w:footer="992" w:gutter="0"/>
          <w:cols w:space="720"/>
          <w:titlePg/>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Block" w:displacedByCustomXml="next"/>
    <w:bookmarkEnd w:id="7" w:displacedByCustomXml="next"/>
    <w:bookmarkStart w:id="8" w:name="sys_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1B71DE" w:rsidRDefault="0078316E" w:rsidP="005210BB"/>
        <w:tbl>
          <w:tblPr>
            <w:tblW w:w="9193" w:type="dxa"/>
            <w:jc w:val="center"/>
            <w:tblLayout w:type="fixed"/>
            <w:tblLook w:val="0000" w:firstRow="0" w:lastRow="0" w:firstColumn="0" w:lastColumn="0" w:noHBand="0" w:noVBand="0"/>
          </w:tblPr>
          <w:tblGrid>
            <w:gridCol w:w="1087"/>
            <w:gridCol w:w="2111"/>
            <w:gridCol w:w="5995"/>
          </w:tblGrid>
          <w:tr w:rsidR="000A6EA1"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0A6EA1"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775719">
                  <w:rPr>
                    <w:rFonts w:ascii="仿宋_GB2312" w:eastAsia="仿宋_GB2312" w:hAnsi="仿宋_GB2312" w:cs="仿宋_GB2312" w:hint="eastAsia"/>
                    <w:kern w:val="0"/>
                    <w:szCs w:val="21"/>
                    <w:u w:val="single"/>
                  </w:rPr>
                  <w:t>大石桥市钢都街道办事处</w:t>
                </w:r>
              </w:p>
              <w:p w:rsidR="000A6EA1" w:rsidRPr="001C0499" w:rsidRDefault="0078316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大石桥市石桥大街</w:t>
                </w:r>
              </w:p>
              <w:p w:rsidR="000A6EA1" w:rsidRPr="001C0499" w:rsidRDefault="0078316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邱志信</w:t>
                </w:r>
              </w:p>
              <w:p w:rsidR="000A6EA1" w:rsidRPr="001C0499" w:rsidRDefault="0078316E" w:rsidP="0077571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13654177799</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775719" w:rsidRPr="0085598A" w:rsidRDefault="0078316E" w:rsidP="00775719">
                <w:pPr>
                  <w:widowControl/>
                  <w:jc w:val="left"/>
                  <w:rPr>
                    <w:rFonts w:ascii="仿宋_GB2312" w:eastAsia="仿宋_GB2312" w:hAnsi="仿宋_GB2312" w:cs="仿宋_GB2312"/>
                    <w:color w:val="000000" w:themeColor="text1"/>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85598A">
                  <w:rPr>
                    <w:rFonts w:ascii="仿宋_GB2312" w:eastAsia="仿宋_GB2312" w:hAnsi="仿宋_GB2312" w:cs="仿宋_GB2312" w:hint="eastAsia"/>
                    <w:color w:val="000000" w:themeColor="text1"/>
                    <w:kern w:val="0"/>
                    <w:szCs w:val="21"/>
                    <w:u w:val="single"/>
                  </w:rPr>
                  <w:t>大石桥市</w:t>
                </w:r>
                <w:r w:rsidRPr="0085598A">
                  <w:rPr>
                    <w:rFonts w:ascii="仿宋_GB2312" w:eastAsia="仿宋_GB2312" w:hAnsi="仿宋_GB2312" w:cs="仿宋_GB2312"/>
                    <w:color w:val="000000" w:themeColor="text1"/>
                    <w:kern w:val="0"/>
                    <w:szCs w:val="21"/>
                    <w:u w:val="single"/>
                  </w:rPr>
                  <w:t>审批技术审查与公共资源交易中心</w:t>
                </w:r>
              </w:p>
              <w:p w:rsidR="00775719" w:rsidRPr="0085598A" w:rsidRDefault="0078316E" w:rsidP="00775719">
                <w:pPr>
                  <w:widowControl/>
                  <w:jc w:val="left"/>
                  <w:rPr>
                    <w:rFonts w:ascii="仿宋_GB2312" w:eastAsia="仿宋_GB2312" w:hAnsi="仿宋_GB2312" w:cs="仿宋_GB2312"/>
                    <w:color w:val="000000" w:themeColor="text1"/>
                    <w:kern w:val="0"/>
                    <w:szCs w:val="21"/>
                    <w:u w:val="single"/>
                  </w:rPr>
                </w:pPr>
                <w:r w:rsidRPr="0085598A">
                  <w:rPr>
                    <w:rFonts w:ascii="仿宋_GB2312" w:eastAsia="仿宋_GB2312" w:hAnsi="仿宋_GB2312" w:cs="仿宋_GB2312" w:hint="eastAsia"/>
                    <w:color w:val="000000" w:themeColor="text1"/>
                    <w:kern w:val="0"/>
                    <w:szCs w:val="21"/>
                  </w:rPr>
                  <w:t>地</w:t>
                </w:r>
                <w:r w:rsidRPr="0085598A">
                  <w:rPr>
                    <w:rFonts w:ascii="仿宋_GB2312" w:eastAsia="仿宋_GB2312" w:hAnsi="仿宋_GB2312" w:cs="仿宋_GB2312"/>
                    <w:color w:val="000000" w:themeColor="text1"/>
                    <w:kern w:val="0"/>
                    <w:szCs w:val="21"/>
                  </w:rPr>
                  <w:t xml:space="preserve">  </w:t>
                </w:r>
                <w:r w:rsidRPr="0085598A">
                  <w:rPr>
                    <w:rFonts w:ascii="仿宋_GB2312" w:eastAsia="仿宋_GB2312" w:hAnsi="仿宋_GB2312" w:cs="仿宋_GB2312" w:hint="eastAsia"/>
                    <w:color w:val="000000" w:themeColor="text1"/>
                    <w:kern w:val="0"/>
                    <w:szCs w:val="21"/>
                  </w:rPr>
                  <w:t>址：</w:t>
                </w:r>
                <w:r w:rsidRPr="0085598A">
                  <w:rPr>
                    <w:rFonts w:ascii="仿宋_GB2312" w:eastAsia="仿宋_GB2312" w:hAnsi="仿宋_GB2312" w:cs="仿宋_GB2312" w:hint="eastAsia"/>
                    <w:color w:val="000000" w:themeColor="text1"/>
                    <w:kern w:val="0"/>
                    <w:szCs w:val="21"/>
                    <w:u w:val="single"/>
                  </w:rPr>
                  <w:t>辽宁省营口市大石桥市哈大路</w:t>
                </w:r>
                <w:proofErr w:type="gramStart"/>
                <w:r w:rsidRPr="0085598A">
                  <w:rPr>
                    <w:rFonts w:ascii="仿宋_GB2312" w:eastAsia="仿宋_GB2312" w:hAnsi="仿宋_GB2312" w:cs="仿宋_GB2312" w:hint="eastAsia"/>
                    <w:color w:val="000000" w:themeColor="text1"/>
                    <w:kern w:val="0"/>
                    <w:szCs w:val="21"/>
                    <w:u w:val="single"/>
                  </w:rPr>
                  <w:t>二高街</w:t>
                </w:r>
                <w:r w:rsidRPr="0085598A">
                  <w:rPr>
                    <w:rFonts w:ascii="仿宋_GB2312" w:eastAsia="仿宋_GB2312" w:hAnsi="仿宋_GB2312" w:cs="仿宋_GB2312" w:hint="eastAsia"/>
                    <w:color w:val="000000" w:themeColor="text1"/>
                    <w:kern w:val="0"/>
                    <w:szCs w:val="21"/>
                    <w:u w:val="single"/>
                  </w:rPr>
                  <w:t>2</w:t>
                </w:r>
                <w:r w:rsidRPr="0085598A">
                  <w:rPr>
                    <w:rFonts w:ascii="仿宋_GB2312" w:eastAsia="仿宋_GB2312" w:hAnsi="仿宋_GB2312" w:cs="仿宋_GB2312" w:hint="eastAsia"/>
                    <w:color w:val="000000" w:themeColor="text1"/>
                    <w:kern w:val="0"/>
                    <w:szCs w:val="21"/>
                    <w:u w:val="single"/>
                  </w:rPr>
                  <w:t>号</w:t>
                </w:r>
                <w:proofErr w:type="gramEnd"/>
              </w:p>
              <w:p w:rsidR="00775719" w:rsidRPr="00403449" w:rsidRDefault="0078316E" w:rsidP="0077571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李女士</w:t>
                </w:r>
              </w:p>
              <w:p w:rsidR="000A6EA1" w:rsidRPr="001C0499" w:rsidRDefault="0078316E" w:rsidP="0077571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85598A">
                  <w:rPr>
                    <w:rFonts w:ascii="仿宋_GB2312" w:eastAsia="仿宋_GB2312" w:hAnsi="仿宋_GB2312" w:cs="仿宋_GB2312"/>
                    <w:color w:val="000000" w:themeColor="text1"/>
                    <w:kern w:val="0"/>
                    <w:szCs w:val="21"/>
                    <w:u w:val="single"/>
                  </w:rPr>
                  <w:t xml:space="preserve">0417- </w:t>
                </w:r>
                <w:r>
                  <w:rPr>
                    <w:rFonts w:ascii="仿宋_GB2312" w:eastAsia="仿宋_GB2312" w:hAnsi="仿宋_GB2312" w:cs="仿宋_GB2312" w:hint="eastAsia"/>
                    <w:color w:val="000000" w:themeColor="text1"/>
                    <w:kern w:val="0"/>
                    <w:szCs w:val="21"/>
                    <w:u w:val="single"/>
                  </w:rPr>
                  <w:t>5889009</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left"/>
                  <w:rPr>
                    <w:rFonts w:ascii="仿宋_GB2312" w:eastAsia="仿宋_GB2312" w:hAnsi="仿宋_GB2312" w:cs="仿宋_GB2312"/>
                    <w:kern w:val="0"/>
                    <w:szCs w:val="21"/>
                  </w:rPr>
                </w:pP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78316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bCs/>
                    <w:kern w:val="0"/>
                    <w:szCs w:val="21"/>
                  </w:rPr>
                </w:pPr>
              </w:p>
            </w:tc>
          </w:tr>
          <w:tr w:rsidR="000A6EA1"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310000</w:t>
                </w:r>
                <w:r w:rsidRPr="001C0499">
                  <w:rPr>
                    <w:rFonts w:ascii="仿宋_GB2312" w:eastAsia="仿宋_GB2312" w:hAnsi="仿宋_GB2312" w:cs="仿宋_GB2312" w:hint="eastAsia"/>
                    <w:bCs/>
                    <w:kern w:val="0"/>
                    <w:szCs w:val="21"/>
                  </w:rPr>
                  <w:t>元</w:t>
                </w:r>
              </w:p>
              <w:p w:rsidR="000A6EA1" w:rsidRPr="001C0499" w:rsidRDefault="0078316E" w:rsidP="0077571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310000</w:t>
                </w:r>
                <w:r w:rsidRPr="001C0499">
                  <w:rPr>
                    <w:rFonts w:ascii="仿宋_GB2312" w:eastAsia="仿宋_GB2312" w:hAnsi="仿宋_GB2312" w:cs="仿宋_GB2312" w:hint="eastAsia"/>
                    <w:bCs/>
                    <w:kern w:val="0"/>
                    <w:szCs w:val="21"/>
                  </w:rPr>
                  <w:t>元</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0A6EA1" w:rsidRPr="001C0499" w:rsidRDefault="0078316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0A6EA1" w:rsidRPr="001C0499" w:rsidRDefault="0078316E"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0A6EA1" w:rsidRPr="001C0499" w:rsidRDefault="0078316E"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0A6EA1" w:rsidRPr="001C0499" w:rsidRDefault="0078316E"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0A6EA1"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0A6EA1" w:rsidRPr="001C0499" w:rsidRDefault="0078316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0A6EA1" w:rsidRPr="001C0499" w:rsidRDefault="0078316E"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0A6EA1" w:rsidRPr="001C0499" w:rsidRDefault="0078316E"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0A6EA1" w:rsidRPr="001C0499" w:rsidRDefault="0078316E"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0A6EA1" w:rsidRPr="001C0499" w:rsidRDefault="0078316E"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0A6EA1" w:rsidRPr="001C0499" w:rsidRDefault="0078316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0A6EA1" w:rsidRPr="001C0499" w:rsidRDefault="0078316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0A6EA1" w:rsidRPr="001C0499" w:rsidRDefault="0078316E"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0A6EA1" w:rsidRPr="001C0499" w:rsidRDefault="0078316E"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A6EA1" w:rsidRPr="001C0499" w:rsidRDefault="0078316E" w:rsidP="001C0499">
                <w:pPr>
                  <w:ind w:left="210"/>
                  <w:rPr>
                    <w:rFonts w:ascii="仿宋_GB2312" w:eastAsia="仿宋_GB2312" w:hAnsi="仿宋_GB2312" w:cs="仿宋_GB2312"/>
                    <w:kern w:val="0"/>
                    <w:szCs w:val="21"/>
                  </w:rPr>
                </w:pP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0A6EA1" w:rsidRPr="001C0499" w:rsidRDefault="0078316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0A6EA1" w:rsidRPr="001C0499" w:rsidRDefault="0078316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0A6EA1" w:rsidRPr="001C0499" w:rsidRDefault="0078316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0A6EA1" w:rsidRPr="001C0499" w:rsidRDefault="0078316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0A6EA1"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0A6EA1" w:rsidRPr="001C0499" w:rsidRDefault="0078316E"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0A6EA1"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78316E"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78316E"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6000</w:t>
                </w:r>
                <w:r w:rsidRPr="001C0499">
                  <w:rPr>
                    <w:rFonts w:ascii="仿宋_GB2312" w:eastAsia="仿宋_GB2312" w:hAnsi="仿宋_GB2312" w:cs="仿宋_GB2312" w:hint="eastAsia"/>
                    <w:kern w:val="0"/>
                    <w:szCs w:val="21"/>
                  </w:rPr>
                  <w:t>人民币元</w:t>
                </w:r>
              </w:p>
              <w:p w:rsidR="000A6EA1" w:rsidRPr="001C0499" w:rsidRDefault="0078316E"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Pr="001C0499">
                  <w:rPr>
                    <w:rFonts w:ascii="仿宋_GB2312" w:eastAsia="仿宋_GB2312" w:hAnsi="仿宋_GB2312" w:cs="仿宋_GB2312" w:hint="eastAsia"/>
                    <w:kern w:val="0"/>
                    <w:szCs w:val="21"/>
                    <w:u w:val="single"/>
                  </w:rPr>
                  <w:t>递交响应文件截止时间前</w:t>
                </w:r>
              </w:p>
              <w:p w:rsidR="000A6EA1" w:rsidRPr="001C0499" w:rsidRDefault="0078316E"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0A6EA1" w:rsidRPr="001C0499" w:rsidRDefault="0078316E"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A04500" w:rsidRPr="00A04500" w:rsidRDefault="0078316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中国邮政储蓄银行大石桥市支行</w:t>
                </w:r>
              </w:p>
              <w:p w:rsidR="00A04500" w:rsidRPr="00A04500" w:rsidRDefault="0078316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营口市公共资源交易服务中心大石桥市分中心</w:t>
                </w:r>
              </w:p>
              <w:p w:rsidR="000A6EA1" w:rsidRPr="001C0499" w:rsidRDefault="0078316E"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w:t>
                </w:r>
                <w:r w:rsidRPr="00A04500">
                  <w:rPr>
                    <w:rFonts w:ascii="仿宋_GB2312" w:eastAsia="仿宋_GB2312" w:hAnsi="仿宋_GB2312" w:cs="仿宋_GB2312" w:hint="eastAsia"/>
                    <w:kern w:val="0"/>
                    <w:szCs w:val="21"/>
                  </w:rPr>
                  <w:t>921003010019456666</w:t>
                </w:r>
              </w:p>
              <w:p w:rsidR="000A6EA1" w:rsidRPr="001C0499" w:rsidRDefault="0078316E"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9"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9"/>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个工作日内到将一份合同送回中心，并办理退还保证金事宜</w:t>
                </w:r>
              </w:p>
              <w:p w:rsidR="000A6EA1" w:rsidRPr="001C0499" w:rsidRDefault="0078316E"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5889009</w:t>
                </w:r>
              </w:p>
              <w:p w:rsidR="000A6EA1" w:rsidRPr="001C0499" w:rsidRDefault="0078316E" w:rsidP="00775719">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0A6EA1"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78316E"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78316E"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0A6EA1"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8316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A6EA1" w:rsidRPr="00775719" w:rsidRDefault="0078316E"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tc>
          </w:tr>
          <w:tr w:rsidR="000A6EA1"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8316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A6EA1" w:rsidRPr="001C0499" w:rsidRDefault="0078316E"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20.1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8316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A6EA1" w:rsidRPr="001C0499" w:rsidRDefault="0078316E"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8316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A6EA1" w:rsidRPr="001C0499" w:rsidRDefault="0078316E"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0A6EA1"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8316E"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0A6EA1" w:rsidRPr="001C0499" w:rsidRDefault="0078316E"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0A6EA1" w:rsidRPr="001C0499" w:rsidRDefault="0078316E"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0A6EA1" w:rsidRPr="001C0499" w:rsidRDefault="0078316E" w:rsidP="001C0499">
                <w:pPr>
                  <w:rPr>
                    <w:rFonts w:ascii="仿宋_GB2312" w:eastAsia="仿宋_GB2312" w:hAnsi="仿宋_GB2312" w:cs="仿宋_GB2312"/>
                    <w:kern w:val="0"/>
                    <w:szCs w:val="21"/>
                    <w:u w:val="single"/>
                  </w:rPr>
                </w:pP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0A6EA1" w:rsidRPr="001C0499" w:rsidRDefault="0078316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0A6EA1"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77571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1C0499">
                  <w:rPr>
                    <w:rFonts w:ascii="仿宋_GB2312" w:eastAsia="仿宋_GB2312" w:hAnsi="仿宋_GB2312" w:cs="仿宋_GB2312"/>
                    <w:kern w:val="0"/>
                    <w:szCs w:val="21"/>
                    <w:u w:val="single"/>
                  </w:rPr>
                  <w:t xml:space="preserve">  </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0A6EA1" w:rsidRPr="001C0499" w:rsidRDefault="0078316E"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0A6EA1" w:rsidRPr="001C0499" w:rsidRDefault="0078316E"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8316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0A6EA1" w:rsidRPr="001C0499" w:rsidRDefault="0078316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szCs w:val="21"/>
                  </w:rPr>
                  <w:t>本项目收取履约保证金</w:t>
                </w:r>
              </w:p>
              <w:p w:rsidR="000A6EA1" w:rsidRPr="001C0499" w:rsidRDefault="0078316E"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0A6EA1" w:rsidRPr="001C0499" w:rsidRDefault="0078316E"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0A6EA1" w:rsidRDefault="0078316E"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0A6EA1" w:rsidRPr="001C0499" w:rsidRDefault="0078316E"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A04500" w:rsidRPr="00A04500" w:rsidRDefault="0078316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中国邮政储蓄银行大石桥市支行</w:t>
                </w:r>
              </w:p>
              <w:p w:rsidR="00A04500" w:rsidRPr="00A04500" w:rsidRDefault="0078316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营口市公共资源交易服务中心大石桥市分中心</w:t>
                </w:r>
              </w:p>
              <w:p w:rsidR="000A6EA1" w:rsidRPr="001C0499" w:rsidRDefault="0078316E"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w:t>
                </w:r>
                <w:r w:rsidRPr="00A04500">
                  <w:rPr>
                    <w:rFonts w:ascii="仿宋_GB2312" w:eastAsia="仿宋_GB2312" w:hAnsi="仿宋_GB2312" w:cs="仿宋_GB2312" w:hint="eastAsia"/>
                    <w:kern w:val="0"/>
                    <w:szCs w:val="21"/>
                  </w:rPr>
                  <w:t>921003010019456666</w:t>
                </w:r>
              </w:p>
              <w:p w:rsidR="000A6EA1" w:rsidRPr="001C0499" w:rsidRDefault="0078316E"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0A6EA1"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A6EA1" w:rsidRPr="001C0499" w:rsidRDefault="0078316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0A6EA1" w:rsidRPr="001C0499" w:rsidRDefault="0078316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0A6EA1" w:rsidRPr="001C0499" w:rsidRDefault="0078316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0A6EA1" w:rsidRPr="001C0499" w:rsidRDefault="0078316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0A6EA1" w:rsidRPr="001C0499" w:rsidRDefault="0078316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0A6EA1" w:rsidRPr="001C0499" w:rsidRDefault="0078316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0A6EA1"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78316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78316E"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0A6EA1" w:rsidRPr="001C0499" w:rsidRDefault="0078316E"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0A6EA1" w:rsidRPr="001C0499" w:rsidRDefault="0078316E"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85598A">
                  <w:rPr>
                    <w:rFonts w:ascii="仿宋_GB2312" w:eastAsia="仿宋_GB2312" w:hAnsi="仿宋_GB2312" w:cs="仿宋_GB2312" w:hint="eastAsia"/>
                    <w:szCs w:val="21"/>
                  </w:rPr>
                  <w:t>大石桥市</w:t>
                </w:r>
                <w:r w:rsidRPr="0085598A">
                  <w:rPr>
                    <w:rFonts w:ascii="仿宋_GB2312" w:eastAsia="仿宋_GB2312" w:hAnsi="仿宋_GB2312" w:cs="仿宋_GB2312"/>
                    <w:szCs w:val="21"/>
                  </w:rPr>
                  <w:t>审批技术审查与公共资源交易中心</w:t>
                </w:r>
              </w:p>
              <w:p w:rsidR="000A6EA1" w:rsidRPr="001C0499" w:rsidRDefault="0078316E"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0A6EA1" w:rsidRPr="001C0499" w:rsidRDefault="0078316E"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85598A">
                  <w:rPr>
                    <w:rFonts w:ascii="仿宋_GB2312" w:eastAsia="仿宋_GB2312" w:hAnsi="仿宋_GB2312" w:cs="仿宋_GB2312"/>
                    <w:szCs w:val="21"/>
                  </w:rPr>
                  <w:t>0417-</w:t>
                </w:r>
                <w:r w:rsidRPr="0085598A">
                  <w:rPr>
                    <w:rFonts w:ascii="仿宋_GB2312" w:eastAsia="仿宋_GB2312" w:hAnsi="仿宋_GB2312" w:cs="仿宋_GB2312" w:hint="eastAsia"/>
                    <w:szCs w:val="21"/>
                  </w:rPr>
                  <w:t>5889005</w:t>
                </w:r>
              </w:p>
              <w:p w:rsidR="000A6EA1" w:rsidRPr="001C0499" w:rsidRDefault="0078316E"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lastRenderedPageBreak/>
                  <w:t>通讯地址：</w:t>
                </w:r>
                <w:r w:rsidRPr="00A04500">
                  <w:rPr>
                    <w:rFonts w:ascii="仿宋_GB2312" w:eastAsia="仿宋_GB2312" w:hAnsi="仿宋_GB2312" w:cs="仿宋_GB2312" w:hint="eastAsia"/>
                    <w:color w:val="FF0000"/>
                    <w:kern w:val="0"/>
                    <w:szCs w:val="21"/>
                  </w:rPr>
                  <w:t>辽宁省营口市大石桥市哈大路</w:t>
                </w:r>
                <w:proofErr w:type="gramStart"/>
                <w:r w:rsidRPr="00A04500">
                  <w:rPr>
                    <w:rFonts w:ascii="仿宋_GB2312" w:eastAsia="仿宋_GB2312" w:hAnsi="仿宋_GB2312" w:cs="仿宋_GB2312" w:hint="eastAsia"/>
                    <w:color w:val="FF0000"/>
                    <w:kern w:val="0"/>
                    <w:szCs w:val="21"/>
                  </w:rPr>
                  <w:t>二高街</w:t>
                </w:r>
                <w:r w:rsidRPr="00A04500">
                  <w:rPr>
                    <w:rFonts w:ascii="仿宋_GB2312" w:eastAsia="仿宋_GB2312" w:hAnsi="仿宋_GB2312" w:cs="仿宋_GB2312" w:hint="eastAsia"/>
                    <w:color w:val="FF0000"/>
                    <w:kern w:val="0"/>
                    <w:szCs w:val="21"/>
                  </w:rPr>
                  <w:t>2</w:t>
                </w:r>
                <w:r w:rsidRPr="00A04500">
                  <w:rPr>
                    <w:rFonts w:ascii="仿宋_GB2312" w:eastAsia="仿宋_GB2312" w:hAnsi="仿宋_GB2312" w:cs="仿宋_GB2312" w:hint="eastAsia"/>
                    <w:color w:val="FF0000"/>
                    <w:kern w:val="0"/>
                    <w:szCs w:val="21"/>
                  </w:rPr>
                  <w:t>号</w:t>
                </w:r>
                <w:proofErr w:type="gramEnd"/>
              </w:p>
              <w:p w:rsidR="000A6EA1" w:rsidRPr="001C0499" w:rsidRDefault="0078316E"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A6EA1" w:rsidRPr="001C0499" w:rsidRDefault="0078316E"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1C0499" w:rsidRDefault="0078316E" w:rsidP="005210BB"/>
        <w:p w:rsidR="006967CA" w:rsidRPr="001B71DE" w:rsidRDefault="0078316E"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0" w:name="_Toc533340140"/>
      <w:bookmarkStart w:id="11"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0"/>
      <w:bookmarkEnd w:id="11"/>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2"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2"/>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1.8_计量单位"/>
      <w:bookmarkStart w:id="14" w:name="_Toc266951049"/>
      <w:bookmarkEnd w:id="13"/>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4"/>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5" w:name="_1.10_投标预备会"/>
      <w:bookmarkEnd w:id="15"/>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6" w:name="_Toc533340141"/>
      <w:bookmarkStart w:id="17"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6"/>
      <w:bookmarkEnd w:id="17"/>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8" w:name="_Toc533340142"/>
      <w:bookmarkStart w:id="19"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8"/>
      <w:bookmarkEnd w:id="19"/>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10"/>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0" w:name="_Toc4485625"/>
      <w:r>
        <w:rPr>
          <w:rFonts w:ascii="仿宋" w:eastAsia="仿宋" w:hAnsi="仿宋" w:cs="仿宋_GB2312" w:hint="eastAsia"/>
        </w:rPr>
        <w:t>第二章 响应文件内容及格式</w:t>
      </w:r>
      <w:bookmarkEnd w:id="20"/>
    </w:p>
    <w:p w:rsidR="00A35C87" w:rsidRDefault="006E4B51">
      <w:pPr>
        <w:ind w:firstLineChars="200" w:firstLine="482"/>
        <w:rPr>
          <w:rFonts w:ascii="仿宋" w:eastAsia="仿宋" w:hAnsi="仿宋" w:cs="仿宋_GB2312"/>
        </w:rPr>
      </w:pPr>
      <w:bookmarkStart w:id="21" w:name="sys_投标文件内容及格式：Block"/>
      <w:bookmarkStart w:id="22" w:name="投标文件内容及格式：Block"/>
      <w:bookmarkEnd w:id="21"/>
      <w:bookmarkEnd w:id="2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3" w:name="sys_资格性证明材料：Document" w:displacedByCustomXml="next"/>
    <w:bookmarkStart w:id="24"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78316E"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78316E"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78316E"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8316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78316E" w:rsidP="006F40B0">
                <w:pPr>
                  <w:jc w:val="center"/>
                  <w:rPr>
                    <w:rFonts w:ascii="仿宋" w:eastAsia="仿宋" w:hAnsi="仿宋"/>
                    <w:kern w:val="0"/>
                    <w:sz w:val="20"/>
                    <w:szCs w:val="21"/>
                  </w:rPr>
                </w:pPr>
              </w:p>
              <w:p w:rsidR="00A72A2E" w:rsidRPr="00C26124" w:rsidRDefault="0078316E"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8316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8316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8316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78316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8316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8316E"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8316E"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8316E"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8316E"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8316E"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8316E"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8316E"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8316E"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8316E"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78316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8316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8316E" w:rsidP="006F40B0">
                <w:pPr>
                  <w:jc w:val="center"/>
                  <w:rPr>
                    <w:rFonts w:ascii="仿宋" w:eastAsia="仿宋" w:hAnsi="仿宋"/>
                    <w:kern w:val="0"/>
                    <w:sz w:val="20"/>
                    <w:szCs w:val="21"/>
                  </w:rPr>
                </w:pPr>
              </w:p>
            </w:tc>
          </w:tr>
        </w:tbl>
        <w:p w:rsidR="00DB7EAB" w:rsidRPr="00F547BB" w:rsidRDefault="0078316E"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3" w:displacedByCustomXml="next"/>
    <w:bookmarkEnd w:id="2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78316E"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78316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78316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78316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78316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78316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78316E" w:rsidP="006F40B0">
                <w:pPr>
                  <w:widowControl/>
                  <w:jc w:val="left"/>
                  <w:rPr>
                    <w:rFonts w:ascii="仿宋" w:eastAsia="仿宋" w:hAnsi="仿宋"/>
                    <w:szCs w:val="21"/>
                  </w:rPr>
                </w:pPr>
              </w:p>
            </w:tc>
          </w:tr>
        </w:tbl>
        <w:p w:rsidR="00DB7EAB" w:rsidRDefault="0078316E"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78316E"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78316E"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78316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8316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8316E"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78316E" w:rsidP="006F40B0">
                <w:pPr>
                  <w:jc w:val="center"/>
                  <w:rPr>
                    <w:rFonts w:ascii="仿宋" w:eastAsia="仿宋" w:hAnsi="仿宋"/>
                    <w:szCs w:val="21"/>
                  </w:rPr>
                </w:pPr>
              </w:p>
            </w:tc>
          </w:tr>
        </w:tbl>
        <w:p w:rsidR="00DB7EAB" w:rsidRDefault="0078316E"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5" w:name="_Toc533340149"/>
      <w:bookmarkStart w:id="26" w:name="_Toc4485626"/>
      <w:r>
        <w:rPr>
          <w:rFonts w:ascii="仿宋" w:eastAsia="仿宋" w:hAnsi="仿宋" w:cs="仿宋_GB2312" w:hint="eastAsia"/>
          <w:b/>
          <w:bCs/>
          <w:sz w:val="28"/>
          <w:szCs w:val="28"/>
        </w:rPr>
        <w:lastRenderedPageBreak/>
        <w:t>格式1</w:t>
      </w:r>
      <w:bookmarkEnd w:id="25"/>
      <w:bookmarkEnd w:id="26"/>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7" w:name="_Toc533340150"/>
      <w:bookmarkStart w:id="28" w:name="_Toc4485627"/>
      <w:r>
        <w:rPr>
          <w:rFonts w:ascii="仿宋" w:eastAsia="仿宋" w:hAnsi="仿宋" w:cs="仿宋_GB2312" w:hint="eastAsia"/>
          <w:b/>
          <w:bCs/>
          <w:sz w:val="28"/>
          <w:szCs w:val="28"/>
        </w:rPr>
        <w:lastRenderedPageBreak/>
        <w:t>格式2</w:t>
      </w:r>
      <w:bookmarkEnd w:id="27"/>
      <w:bookmarkEnd w:id="28"/>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29" w:name="_Toc533340151"/>
      <w:bookmarkStart w:id="30" w:name="_Toc4485628"/>
      <w:r>
        <w:rPr>
          <w:rFonts w:ascii="仿宋" w:eastAsia="仿宋" w:hAnsi="仿宋" w:cs="宋体" w:hint="eastAsia"/>
          <w:b/>
          <w:bCs/>
          <w:sz w:val="28"/>
          <w:szCs w:val="28"/>
        </w:rPr>
        <w:lastRenderedPageBreak/>
        <w:t>格式3</w:t>
      </w:r>
      <w:bookmarkEnd w:id="29"/>
      <w:bookmarkEnd w:id="30"/>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1" w:name="_Toc533340152"/>
      <w:bookmarkStart w:id="32" w:name="_Toc4485629"/>
      <w:r>
        <w:rPr>
          <w:rFonts w:ascii="仿宋" w:eastAsia="仿宋" w:hAnsi="仿宋" w:cs="宋体" w:hint="eastAsia"/>
          <w:sz w:val="28"/>
          <w:szCs w:val="28"/>
        </w:rPr>
        <w:lastRenderedPageBreak/>
        <w:t>格式4</w:t>
      </w:r>
      <w:bookmarkEnd w:id="31"/>
      <w:bookmarkEnd w:id="32"/>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3" w:name="_Toc533340153"/>
      <w:bookmarkStart w:id="34" w:name="_Toc4485630"/>
      <w:r>
        <w:rPr>
          <w:rFonts w:ascii="仿宋" w:eastAsia="仿宋" w:hAnsi="仿宋" w:cs="宋体" w:hint="eastAsia"/>
          <w:b/>
          <w:bCs/>
          <w:sz w:val="28"/>
          <w:szCs w:val="28"/>
        </w:rPr>
        <w:lastRenderedPageBreak/>
        <w:t>格式5</w:t>
      </w:r>
      <w:bookmarkEnd w:id="33"/>
      <w:bookmarkEnd w:id="34"/>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5" w:name="_Toc533340155"/>
      <w:bookmarkStart w:id="36" w:name="_Toc4485632"/>
      <w:r w:rsidR="006E4B51">
        <w:rPr>
          <w:rFonts w:ascii="仿宋" w:eastAsia="仿宋" w:hAnsi="仿宋" w:cs="宋体" w:hint="eastAsia"/>
          <w:b/>
          <w:bCs/>
          <w:sz w:val="28"/>
          <w:szCs w:val="28"/>
        </w:rPr>
        <w:lastRenderedPageBreak/>
        <w:t>格式</w:t>
      </w:r>
      <w:bookmarkEnd w:id="35"/>
      <w:bookmarkEnd w:id="36"/>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78316E">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FAA43CAA6AD946F5B72D29BF66A3D3FC"/>
          </w:placeholder>
        </w:sdtPr>
        <w:sdtEndPr/>
        <w:sdtContent>
          <w:sdt>
            <w:sdtPr>
              <w:rPr>
                <w:rFonts w:ascii="宋体" w:hAnsi="宋体" w:hint="eastAsia"/>
                <w:b/>
                <w:sz w:val="36"/>
                <w:szCs w:val="36"/>
              </w:rPr>
              <w:alias w:val="编制单位"/>
              <w:tag w:val="编制单位"/>
              <w:id w:val="-194232538"/>
            </w:sdtPr>
            <w:sdtEndPr>
              <w:rPr>
                <w:rFonts w:ascii="仿宋" w:hAnsi="仿宋"/>
                <w:sz w:val="21"/>
                <w:szCs w:val="24"/>
              </w:rPr>
            </w:sdtEndPr>
            <w:sdtContent>
              <w:r w:rsidRPr="003701E7">
                <w:rPr>
                  <w:rFonts w:ascii="仿宋" w:eastAsia="仿宋" w:hAnsi="仿宋" w:cs="宋体" w:hint="eastAsia"/>
                  <w:sz w:val="24"/>
                  <w:szCs w:val="21"/>
                </w:rPr>
                <w:t>大石桥</w:t>
              </w:r>
              <w:r w:rsidRPr="003701E7">
                <w:rPr>
                  <w:rFonts w:ascii="仿宋" w:eastAsia="仿宋" w:hAnsi="仿宋" w:cs="宋体"/>
                  <w:sz w:val="24"/>
                  <w:szCs w:val="21"/>
                </w:rPr>
                <w:t>市审批技术审查与公共资源交易中心</w:t>
              </w:r>
            </w:sdtContent>
          </w:sdt>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sidRPr="0078316E">
        <w:rPr>
          <w:rFonts w:ascii="仿宋" w:eastAsia="仿宋" w:hAnsi="仿宋" w:cs="宋体" w:hint="eastAsia"/>
          <w:sz w:val="24"/>
          <w:szCs w:val="21"/>
        </w:rPr>
        <w:t>致</w:t>
      </w:r>
      <w:sdt>
        <w:sdtPr>
          <w:rPr>
            <w:rFonts w:ascii="仿宋" w:eastAsia="仿宋" w:hAnsi="仿宋" w:hint="eastAsia"/>
            <w:szCs w:val="21"/>
          </w:rPr>
          <w:alias w:val="编制单位"/>
          <w:tag w:val="编制单位"/>
          <w:id w:val="1301036568"/>
          <w:lock w:val="sdtLocked"/>
          <w:placeholder>
            <w:docPart w:val="3F0DD87CA4614106953F8A0B8BA89B5D"/>
          </w:placeholder>
        </w:sdtPr>
        <w:sdtEndPr/>
        <w:sdtContent>
          <w:sdt>
            <w:sdtPr>
              <w:rPr>
                <w:rFonts w:ascii="宋体" w:hAnsi="宋体" w:hint="eastAsia"/>
                <w:b/>
                <w:sz w:val="36"/>
                <w:szCs w:val="36"/>
              </w:rPr>
              <w:alias w:val="编制单位"/>
              <w:tag w:val="编制单位"/>
              <w:id w:val="732036436"/>
            </w:sdtPr>
            <w:sdtEndPr>
              <w:rPr>
                <w:rFonts w:ascii="仿宋" w:hAnsi="仿宋"/>
                <w:sz w:val="21"/>
                <w:szCs w:val="24"/>
              </w:rPr>
            </w:sdtEndPr>
            <w:sdtContent>
              <w:r w:rsidR="0078316E" w:rsidRPr="003701E7">
                <w:rPr>
                  <w:rFonts w:ascii="仿宋" w:eastAsia="仿宋" w:hAnsi="仿宋" w:cs="宋体" w:hint="eastAsia"/>
                  <w:sz w:val="24"/>
                  <w:szCs w:val="21"/>
                </w:rPr>
                <w:t>大石桥</w:t>
              </w:r>
              <w:r w:rsidR="0078316E" w:rsidRPr="003701E7">
                <w:rPr>
                  <w:rFonts w:ascii="仿宋" w:eastAsia="仿宋" w:hAnsi="仿宋" w:cs="宋体"/>
                  <w:sz w:val="24"/>
                  <w:szCs w:val="21"/>
                </w:rPr>
                <w:t>市审批技术审查与公共资源交易中心</w:t>
              </w:r>
            </w:sdtContent>
          </w:sdt>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7" w:name="_Toc533340156"/>
      <w:bookmarkStart w:id="38" w:name="_Toc4485633"/>
      <w:r>
        <w:rPr>
          <w:rFonts w:ascii="仿宋" w:eastAsia="仿宋" w:hAnsi="仿宋" w:cs="宋体" w:hint="eastAsia"/>
          <w:sz w:val="28"/>
          <w:szCs w:val="28"/>
        </w:rPr>
        <w:lastRenderedPageBreak/>
        <w:t>格式</w:t>
      </w:r>
      <w:bookmarkEnd w:id="37"/>
      <w:bookmarkEnd w:id="38"/>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78316E">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placeholder>
            <w:docPart w:val="D7C24F76332147E79A011BD3999D2B19"/>
          </w:placeholder>
        </w:sdtPr>
        <w:sdtEndPr/>
        <w:sdtContent>
          <w:sdt>
            <w:sdtPr>
              <w:rPr>
                <w:rFonts w:ascii="宋体" w:hAnsi="宋体" w:hint="eastAsia"/>
                <w:b/>
                <w:sz w:val="36"/>
                <w:szCs w:val="36"/>
              </w:rPr>
              <w:alias w:val="编制单位"/>
              <w:tag w:val="编制单位"/>
              <w:id w:val="-22021302"/>
            </w:sdtPr>
            <w:sdtEndPr>
              <w:rPr>
                <w:rFonts w:ascii="仿宋" w:hAnsi="仿宋"/>
                <w:sz w:val="21"/>
                <w:szCs w:val="24"/>
              </w:rPr>
            </w:sdtEndPr>
            <w:sdtContent>
              <w:r w:rsidRPr="003701E7">
                <w:rPr>
                  <w:rFonts w:ascii="仿宋" w:eastAsia="仿宋" w:hAnsi="仿宋" w:cs="宋体" w:hint="eastAsia"/>
                  <w:sz w:val="24"/>
                  <w:szCs w:val="21"/>
                </w:rPr>
                <w:t>大石桥</w:t>
              </w:r>
              <w:r w:rsidRPr="003701E7">
                <w:rPr>
                  <w:rFonts w:ascii="仿宋" w:eastAsia="仿宋" w:hAnsi="仿宋" w:cs="宋体"/>
                  <w:sz w:val="24"/>
                  <w:szCs w:val="21"/>
                </w:rPr>
                <w:t>市审批技术审查与公共资源交易中心</w:t>
              </w:r>
            </w:sdtContent>
          </w:sdt>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39"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0" w:name="_Toc533340158"/>
      <w:bookmarkStart w:id="41" w:name="_Toc4485634"/>
      <w:r>
        <w:rPr>
          <w:rFonts w:ascii="仿宋" w:eastAsia="仿宋" w:hAnsi="仿宋" w:cs="宋体" w:hint="eastAsia"/>
          <w:b/>
          <w:bCs/>
          <w:sz w:val="28"/>
          <w:szCs w:val="28"/>
        </w:rPr>
        <w:lastRenderedPageBreak/>
        <w:t>格式1</w:t>
      </w:r>
      <w:bookmarkEnd w:id="40"/>
      <w:bookmarkEnd w:id="41"/>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2" w:name="_Toc533340159"/>
      <w:bookmarkStart w:id="43" w:name="_Toc4485635"/>
      <w:r>
        <w:rPr>
          <w:rFonts w:ascii="仿宋" w:eastAsia="仿宋" w:hAnsi="仿宋" w:cs="宋体" w:hint="eastAsia"/>
          <w:b/>
          <w:bCs/>
          <w:sz w:val="28"/>
          <w:szCs w:val="28"/>
        </w:rPr>
        <w:lastRenderedPageBreak/>
        <w:t>格式1</w:t>
      </w:r>
      <w:bookmarkEnd w:id="42"/>
      <w:bookmarkEnd w:id="43"/>
      <w:r w:rsidR="0078316E">
        <w:rPr>
          <w:rFonts w:ascii="仿宋" w:eastAsia="仿宋" w:hAnsi="仿宋" w:cs="宋体" w:hint="eastAsia"/>
          <w:b/>
          <w:bCs/>
          <w:sz w:val="28"/>
          <w:szCs w:val="28"/>
        </w:rPr>
        <w:t>2</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61"/>
      <w:bookmarkStart w:id="45" w:name="_Toc4485637"/>
      <w:r>
        <w:rPr>
          <w:rFonts w:ascii="仿宋" w:eastAsia="仿宋" w:hAnsi="仿宋" w:cs="宋体" w:hint="eastAsia"/>
          <w:b/>
          <w:bCs/>
          <w:sz w:val="28"/>
          <w:szCs w:val="28"/>
        </w:rPr>
        <w:lastRenderedPageBreak/>
        <w:t>格式1</w:t>
      </w:r>
      <w:bookmarkEnd w:id="44"/>
      <w:bookmarkEnd w:id="45"/>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78316E"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78316E"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78316E"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78316E"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78316E"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78316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78316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78316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78316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78316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78316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14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78316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sidRPr="00775719">
                  <w:rPr>
                    <w:rFonts w:ascii="仿宋_GB2312" w:eastAsia="仿宋_GB2312" w:hAnsi="仿宋_GB2312" w:cs="仿宋_GB2312" w:hint="eastAsia"/>
                    <w:color w:val="000000"/>
                    <w:szCs w:val="21"/>
                  </w:rPr>
                  <w:t>大石桥市钢都街道办事处</w:t>
                </w:r>
              </w:p>
            </w:tc>
            <w:tc>
              <w:tcPr>
                <w:tcW w:w="214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78316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月结</w:t>
                </w:r>
              </w:p>
            </w:tc>
            <w:tc>
              <w:tcPr>
                <w:tcW w:w="214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8316E"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8316E" w:rsidP="00EE5150">
                <w:pPr>
                  <w:adjustRightInd w:val="0"/>
                  <w:snapToGrid w:val="0"/>
                  <w:ind w:rightChars="50" w:right="105"/>
                  <w:jc w:val="center"/>
                  <w:rPr>
                    <w:rFonts w:ascii="仿宋" w:eastAsia="仿宋" w:hAnsi="仿宋" w:cs="宋体"/>
                    <w:szCs w:val="21"/>
                  </w:rPr>
                </w:pPr>
              </w:p>
            </w:tc>
          </w:tr>
        </w:tbl>
        <w:p w:rsidR="005210BB" w:rsidRPr="005210BB" w:rsidRDefault="0078316E" w:rsidP="00D62CB1">
          <w:pPr>
            <w:rPr>
              <w:rFonts w:ascii="仿宋" w:eastAsia="仿宋" w:hAnsi="仿宋"/>
              <w:szCs w:val="21"/>
            </w:rPr>
          </w:pPr>
        </w:p>
        <w:p w:rsidR="00D62CB1" w:rsidRDefault="0078316E"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6" w:name="_Toc533340162"/>
      <w:bookmarkStart w:id="47" w:name="_Toc4485638"/>
      <w:r>
        <w:rPr>
          <w:rFonts w:ascii="仿宋" w:eastAsia="仿宋" w:hAnsi="仿宋" w:cs="宋体" w:hint="eastAsia"/>
          <w:b/>
          <w:bCs/>
          <w:sz w:val="28"/>
          <w:szCs w:val="28"/>
        </w:rPr>
        <w:lastRenderedPageBreak/>
        <w:t>格式1</w:t>
      </w:r>
      <w:bookmarkEnd w:id="46"/>
      <w:bookmarkEnd w:id="47"/>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8" w:name="_Toc533340164"/>
      <w:bookmarkStart w:id="49" w:name="_Toc4485640"/>
      <w:r>
        <w:rPr>
          <w:rFonts w:ascii="仿宋" w:eastAsia="仿宋" w:hAnsi="仿宋" w:cs="宋体" w:hint="eastAsia"/>
          <w:b/>
          <w:bCs/>
          <w:sz w:val="28"/>
          <w:szCs w:val="28"/>
        </w:rPr>
        <w:t>格式1</w:t>
      </w:r>
      <w:bookmarkEnd w:id="48"/>
      <w:bookmarkEnd w:id="49"/>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0" w:name="_Toc533340166"/>
      <w:bookmarkStart w:id="51"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2" w:name="_Toc21675_WPSOffice_Level2"/>
      <w:bookmarkStart w:id="53" w:name="_Toc25502_WPSOffice_Level2"/>
      <w:r>
        <w:rPr>
          <w:rFonts w:ascii="仿宋_GB2312" w:eastAsia="仿宋_GB2312" w:hAnsi="仿宋_GB2312" w:cs="仿宋_GB2312" w:hint="eastAsia"/>
          <w:b/>
          <w:bCs/>
          <w:sz w:val="32"/>
          <w:szCs w:val="32"/>
        </w:rPr>
        <w:t>制造商企业（单位）类型声明函</w:t>
      </w:r>
      <w:bookmarkEnd w:id="52"/>
      <w:bookmarkEnd w:id="53"/>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0"/>
      <w:bookmarkEnd w:id="51"/>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4"/>
    </w:p>
    <w:sdt>
      <w:sdtPr>
        <w:rPr>
          <w:rFonts w:ascii="仿宋" w:eastAsia="仿宋" w:hAnsi="仿宋" w:hint="eastAsia"/>
          <w:sz w:val="24"/>
        </w:rPr>
        <w:alias w:val="项目详细需求"/>
        <w:tag w:val="项目详细需求"/>
        <w:id w:val="-1361739487"/>
        <w:lock w:val="sdtLocked"/>
      </w:sdtPr>
      <w:sdtEndPr>
        <w:rPr>
          <w:rFonts w:ascii="Times New Roman" w:eastAsia="宋体" w:hAnsi="Times New Roman"/>
          <w:sz w:val="21"/>
        </w:rPr>
      </w:sdtEndPr>
      <w:sdtContent>
        <w:sdt>
          <w:sdtPr>
            <w:rPr>
              <w:rFonts w:ascii="仿宋" w:eastAsia="仿宋" w:hAnsi="仿宋" w:hint="eastAsia"/>
              <w:sz w:val="24"/>
            </w:rPr>
            <w:alias w:val="项目详细需求"/>
            <w:tag w:val="项目详细需求"/>
            <w:id w:val="1048570855"/>
          </w:sdtPr>
          <w:sdtEndPr>
            <w:rPr>
              <w:rFonts w:ascii="Times New Roman" w:eastAsia="宋体" w:hAnsi="Times New Roman"/>
              <w:sz w:val="21"/>
            </w:rPr>
          </w:sdtEndPr>
          <w:sdtContent>
            <w:p w:rsidR="009A6276" w:rsidRDefault="0078316E" w:rsidP="009A6276">
              <w:pPr>
                <w:pStyle w:val="a7"/>
                <w:ind w:firstLineChars="198" w:firstLine="475"/>
                <w:contextualSpacing/>
                <w:rPr>
                  <w:rFonts w:ascii="仿宋" w:hAnsi="仿宋" w:cs="仿宋_GB2312"/>
                  <w:b/>
                  <w:sz w:val="32"/>
                  <w:szCs w:val="32"/>
                </w:rPr>
              </w:pPr>
              <w:r>
                <w:rPr>
                  <w:rFonts w:ascii="仿宋" w:hAnsi="仿宋" w:cs="仿宋_GB2312" w:hint="eastAsia"/>
                  <w:b/>
                  <w:sz w:val="32"/>
                  <w:szCs w:val="32"/>
                </w:rPr>
                <w:t>一、项目概况：</w:t>
              </w:r>
            </w:p>
            <w:p w:rsidR="009A6276" w:rsidRDefault="0078316E" w:rsidP="009A6276">
              <w:pPr>
                <w:pStyle w:val="a7"/>
                <w:ind w:firstLineChars="198" w:firstLine="634"/>
                <w:contextualSpacing/>
                <w:rPr>
                  <w:rFonts w:ascii="仿宋" w:hAnsi="仿宋" w:cs="仿宋_GB2312"/>
                  <w:bCs/>
                  <w:sz w:val="32"/>
                  <w:szCs w:val="32"/>
                </w:rPr>
              </w:pPr>
              <w:r>
                <w:rPr>
                  <w:rFonts w:ascii="仿宋" w:hAnsi="仿宋" w:cs="仿宋_GB2312" w:hint="eastAsia"/>
                  <w:bCs/>
                  <w:sz w:val="32"/>
                  <w:szCs w:val="32"/>
                </w:rPr>
                <w:t>为积极推进政府采购服务，加强政府部门办公区域的安全保卫力量、保洁力量和后勤食堂的服务能力；为群众打造更为安全、卫生、舒适的办事环境，特立此项。</w:t>
              </w:r>
            </w:p>
            <w:p w:rsidR="009A6276" w:rsidRDefault="0078316E" w:rsidP="009A6276">
              <w:pPr>
                <w:pStyle w:val="a7"/>
                <w:numPr>
                  <w:ilvl w:val="0"/>
                  <w:numId w:val="11"/>
                </w:numPr>
                <w:ind w:firstLineChars="100" w:firstLine="321"/>
                <w:contextualSpacing/>
                <w:rPr>
                  <w:rFonts w:ascii="仿宋" w:hAnsi="仿宋" w:cs="仿宋_GB2312"/>
                  <w:b/>
                  <w:sz w:val="32"/>
                  <w:szCs w:val="32"/>
                </w:rPr>
              </w:pPr>
              <w:r>
                <w:rPr>
                  <w:rFonts w:ascii="仿宋" w:hAnsi="仿宋" w:cs="仿宋_GB2312" w:hint="eastAsia"/>
                  <w:b/>
                  <w:sz w:val="32"/>
                  <w:szCs w:val="32"/>
                </w:rPr>
                <w:t>所需岗位及人数</w:t>
              </w:r>
            </w:p>
            <w:p w:rsidR="009A6276" w:rsidRDefault="0078316E" w:rsidP="009A6276">
              <w:pPr>
                <w:pStyle w:val="a7"/>
                <w:contextualSpacing/>
                <w:rPr>
                  <w:rFonts w:ascii="仿宋" w:hAnsi="仿宋" w:cs="仿宋_GB2312"/>
                  <w:bCs/>
                  <w:sz w:val="32"/>
                  <w:szCs w:val="32"/>
                </w:rPr>
              </w:pPr>
              <w:r>
                <w:rPr>
                  <w:rFonts w:ascii="仿宋" w:hAnsi="仿宋" w:cs="仿宋_GB2312" w:hint="eastAsia"/>
                  <w:b/>
                  <w:sz w:val="32"/>
                  <w:szCs w:val="32"/>
                </w:rPr>
                <w:t xml:space="preserve">    </w:t>
              </w:r>
              <w:r>
                <w:rPr>
                  <w:rFonts w:ascii="仿宋" w:hAnsi="仿宋" w:cs="仿宋_GB2312" w:hint="eastAsia"/>
                  <w:bCs/>
                  <w:sz w:val="32"/>
                  <w:szCs w:val="32"/>
                </w:rPr>
                <w:t xml:space="preserve"> </w:t>
              </w:r>
              <w:r>
                <w:rPr>
                  <w:rFonts w:ascii="仿宋" w:hAnsi="仿宋" w:cs="仿宋_GB2312" w:hint="eastAsia"/>
                  <w:bCs/>
                  <w:sz w:val="32"/>
                  <w:szCs w:val="32"/>
                </w:rPr>
                <w:t>投标人为大石桥钢都街道办事处办公地点提供保安、保洁、厨房工作人员等岗位服务，具体人数为：保安员</w:t>
              </w:r>
              <w:r>
                <w:rPr>
                  <w:rFonts w:ascii="仿宋" w:hAnsi="仿宋" w:cs="仿宋_GB2312" w:hint="eastAsia"/>
                  <w:bCs/>
                  <w:sz w:val="32"/>
                  <w:szCs w:val="32"/>
                </w:rPr>
                <w:t>3</w:t>
              </w:r>
              <w:r>
                <w:rPr>
                  <w:rFonts w:ascii="仿宋" w:hAnsi="仿宋" w:cs="仿宋_GB2312" w:hint="eastAsia"/>
                  <w:bCs/>
                  <w:sz w:val="32"/>
                  <w:szCs w:val="32"/>
                </w:rPr>
                <w:t>人、保洁员</w:t>
              </w:r>
              <w:r>
                <w:rPr>
                  <w:rFonts w:ascii="仿宋" w:hAnsi="仿宋" w:cs="仿宋_GB2312" w:hint="eastAsia"/>
                  <w:bCs/>
                  <w:sz w:val="32"/>
                  <w:szCs w:val="32"/>
                </w:rPr>
                <w:t>3</w:t>
              </w:r>
              <w:r>
                <w:rPr>
                  <w:rFonts w:ascii="仿宋" w:hAnsi="仿宋" w:cs="仿宋_GB2312" w:hint="eastAsia"/>
                  <w:bCs/>
                  <w:sz w:val="32"/>
                  <w:szCs w:val="32"/>
                </w:rPr>
                <w:t>人、厨房工作人员</w:t>
              </w:r>
              <w:r>
                <w:rPr>
                  <w:rFonts w:ascii="仿宋" w:hAnsi="仿宋" w:cs="仿宋_GB2312" w:hint="eastAsia"/>
                  <w:bCs/>
                  <w:sz w:val="32"/>
                  <w:szCs w:val="32"/>
                </w:rPr>
                <w:t>3</w:t>
              </w:r>
              <w:r>
                <w:rPr>
                  <w:rFonts w:ascii="仿宋" w:hAnsi="仿宋" w:cs="仿宋_GB2312" w:hint="eastAsia"/>
                  <w:bCs/>
                  <w:sz w:val="32"/>
                  <w:szCs w:val="32"/>
                </w:rPr>
                <w:t>人。</w:t>
              </w:r>
            </w:p>
            <w:p w:rsidR="009A6276" w:rsidRDefault="0078316E" w:rsidP="009A6276">
              <w:pPr>
                <w:pStyle w:val="a7"/>
                <w:contextualSpacing/>
                <w:rPr>
                  <w:rFonts w:ascii="仿宋" w:hAnsi="仿宋" w:cs="仿宋_GB2312"/>
                  <w:bCs/>
                  <w:sz w:val="32"/>
                  <w:szCs w:val="32"/>
                </w:rPr>
              </w:pPr>
              <w:r>
                <w:rPr>
                  <w:rFonts w:ascii="仿宋" w:hAnsi="仿宋" w:cs="仿宋_GB2312" w:hint="eastAsia"/>
                  <w:bCs/>
                  <w:sz w:val="32"/>
                  <w:szCs w:val="32"/>
                </w:rPr>
                <w:t>保安工作岗位实行两班倒工作制度，即上</w:t>
              </w:r>
              <w:r>
                <w:rPr>
                  <w:rFonts w:ascii="仿宋" w:hAnsi="仿宋" w:cs="仿宋_GB2312" w:hint="eastAsia"/>
                  <w:bCs/>
                  <w:sz w:val="32"/>
                  <w:szCs w:val="32"/>
                </w:rPr>
                <w:t>24</w:t>
              </w:r>
              <w:r>
                <w:rPr>
                  <w:rFonts w:ascii="仿宋" w:hAnsi="仿宋" w:cs="仿宋_GB2312" w:hint="eastAsia"/>
                  <w:bCs/>
                  <w:sz w:val="32"/>
                  <w:szCs w:val="32"/>
                </w:rPr>
                <w:t>小时休息</w:t>
              </w:r>
              <w:r>
                <w:rPr>
                  <w:rFonts w:ascii="仿宋" w:hAnsi="仿宋" w:cs="仿宋_GB2312" w:hint="eastAsia"/>
                  <w:bCs/>
                  <w:sz w:val="32"/>
                  <w:szCs w:val="32"/>
                </w:rPr>
                <w:t>24</w:t>
              </w:r>
              <w:r>
                <w:rPr>
                  <w:rFonts w:ascii="仿宋" w:hAnsi="仿宋" w:cs="仿宋_GB2312" w:hint="eastAsia"/>
                  <w:bCs/>
                  <w:sz w:val="32"/>
                  <w:szCs w:val="32"/>
                </w:rPr>
                <w:t>小时；</w:t>
              </w:r>
            </w:p>
            <w:p w:rsidR="009A6276" w:rsidRDefault="0078316E" w:rsidP="009A6276">
              <w:pPr>
                <w:pStyle w:val="a7"/>
                <w:contextualSpacing/>
                <w:rPr>
                  <w:rFonts w:ascii="仿宋" w:hAnsi="仿宋" w:cs="仿宋_GB2312"/>
                  <w:bCs/>
                  <w:sz w:val="32"/>
                  <w:szCs w:val="32"/>
                </w:rPr>
              </w:pPr>
              <w:r>
                <w:rPr>
                  <w:rFonts w:ascii="仿宋" w:hAnsi="仿宋" w:cs="仿宋_GB2312" w:hint="eastAsia"/>
                  <w:bCs/>
                  <w:sz w:val="32"/>
                  <w:szCs w:val="32"/>
                </w:rPr>
                <w:t>保洁工作岗位实行两班倒工作制度，即早</w:t>
              </w:r>
              <w:r>
                <w:rPr>
                  <w:rFonts w:ascii="仿宋" w:hAnsi="仿宋" w:cs="仿宋_GB2312" w:hint="eastAsia"/>
                  <w:bCs/>
                  <w:sz w:val="32"/>
                  <w:szCs w:val="32"/>
                </w:rPr>
                <w:t>8:00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w:t>
              </w:r>
            </w:p>
            <w:p w:rsidR="009A6276" w:rsidRDefault="0078316E" w:rsidP="009A6276">
              <w:pPr>
                <w:pStyle w:val="a7"/>
                <w:contextualSpacing/>
                <w:rPr>
                  <w:rFonts w:ascii="仿宋" w:hAnsi="仿宋" w:cs="仿宋_GB2312"/>
                  <w:bCs/>
                  <w:sz w:val="32"/>
                  <w:szCs w:val="32"/>
                </w:rPr>
              </w:pPr>
              <w:r>
                <w:rPr>
                  <w:rFonts w:ascii="仿宋" w:hAnsi="仿宋" w:cs="仿宋_GB2312" w:hint="eastAsia"/>
                  <w:bCs/>
                  <w:sz w:val="32"/>
                  <w:szCs w:val="32"/>
                </w:rPr>
                <w:t>厨房工作岗位实行长白班工作制度，即早</w:t>
              </w:r>
              <w:r>
                <w:rPr>
                  <w:rFonts w:ascii="仿宋" w:hAnsi="仿宋" w:cs="仿宋_GB2312" w:hint="eastAsia"/>
                  <w:bCs/>
                  <w:sz w:val="32"/>
                  <w:szCs w:val="32"/>
                </w:rPr>
                <w:t>8:00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w:t>
              </w:r>
            </w:p>
            <w:p w:rsidR="009A6276" w:rsidRDefault="0078316E" w:rsidP="009A6276">
              <w:pPr>
                <w:pStyle w:val="a7"/>
                <w:contextualSpacing/>
                <w:rPr>
                  <w:rFonts w:ascii="仿宋" w:hAnsi="仿宋" w:cs="仿宋_GB2312"/>
                  <w:b/>
                  <w:sz w:val="32"/>
                  <w:szCs w:val="32"/>
                </w:rPr>
              </w:pPr>
              <w:r>
                <w:rPr>
                  <w:rFonts w:ascii="仿宋" w:hAnsi="仿宋" w:cs="仿宋_GB2312" w:hint="eastAsia"/>
                  <w:bCs/>
                  <w:sz w:val="32"/>
                  <w:szCs w:val="32"/>
                </w:rPr>
                <w:t xml:space="preserve">  </w:t>
              </w:r>
              <w:r>
                <w:rPr>
                  <w:rFonts w:ascii="仿宋" w:hAnsi="仿宋" w:cs="仿宋_GB2312" w:hint="eastAsia"/>
                  <w:b/>
                  <w:sz w:val="32"/>
                  <w:szCs w:val="32"/>
                </w:rPr>
                <w:t>三、投标人条件要求</w:t>
              </w:r>
            </w:p>
            <w:p w:rsidR="009A6276" w:rsidRDefault="0078316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根据《中华人民共和国政府采购法》规定，投标人必须符合如下条件：</w:t>
              </w:r>
            </w:p>
            <w:p w:rsidR="009A6276" w:rsidRDefault="0078316E" w:rsidP="009A6276">
              <w:pPr>
                <w:pStyle w:val="a7"/>
                <w:numPr>
                  <w:ilvl w:val="0"/>
                  <w:numId w:val="12"/>
                </w:numPr>
                <w:ind w:firstLineChars="198" w:firstLine="634"/>
                <w:contextualSpacing/>
                <w:rPr>
                  <w:rFonts w:ascii="仿宋" w:hAnsi="仿宋" w:cs="仿宋_GB2312"/>
                  <w:sz w:val="32"/>
                  <w:szCs w:val="32"/>
                </w:rPr>
              </w:pPr>
              <w:bookmarkStart w:id="55" w:name="_GoBack"/>
              <w:bookmarkEnd w:id="55"/>
              <w:r>
                <w:rPr>
                  <w:rFonts w:ascii="仿宋" w:hAnsi="仿宋" w:cs="仿宋_GB2312" w:hint="eastAsia"/>
                  <w:sz w:val="32"/>
                  <w:szCs w:val="32"/>
                </w:rPr>
                <w:t>具有经营有效期内的物业公司营业执照。</w:t>
              </w:r>
            </w:p>
            <w:p w:rsidR="009A6276" w:rsidRDefault="0078316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、依法设立，具有独立的法人资格和承担民事责任的能力；</w:t>
              </w:r>
            </w:p>
            <w:p w:rsidR="009A6276" w:rsidRDefault="0078316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、具有健全的内部</w:t>
              </w:r>
              <w:r>
                <w:rPr>
                  <w:rFonts w:ascii="仿宋" w:hAnsi="仿宋" w:cs="仿宋_GB2312" w:hint="eastAsia"/>
                  <w:sz w:val="32"/>
                  <w:szCs w:val="32"/>
                </w:rPr>
                <w:t>治理结构，管理和监督制度完善；</w:t>
              </w:r>
            </w:p>
            <w:p w:rsidR="009A6276" w:rsidRDefault="0078316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4</w:t>
              </w:r>
              <w:r>
                <w:rPr>
                  <w:rFonts w:ascii="仿宋" w:hAnsi="仿宋" w:cs="仿宋_GB2312" w:hint="eastAsia"/>
                  <w:sz w:val="32"/>
                  <w:szCs w:val="32"/>
                </w:rPr>
                <w:t>、具有健全的财务管理、会计核算、资产管理制度和</w:t>
              </w:r>
              <w:r>
                <w:rPr>
                  <w:rFonts w:ascii="仿宋" w:hAnsi="仿宋" w:cs="仿宋_GB2312" w:hint="eastAsia"/>
                  <w:sz w:val="32"/>
                  <w:szCs w:val="32"/>
                </w:rPr>
                <w:lastRenderedPageBreak/>
                <w:t>承接服务所必须的服务设施、专业团队、技术能力；</w:t>
              </w:r>
            </w:p>
            <w:p w:rsidR="009A6276" w:rsidRDefault="0078316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5</w:t>
              </w:r>
              <w:r>
                <w:rPr>
                  <w:rFonts w:ascii="仿宋" w:hAnsi="仿宋" w:cs="仿宋_GB2312" w:hint="eastAsia"/>
                  <w:sz w:val="32"/>
                  <w:szCs w:val="32"/>
                </w:rPr>
                <w:t>、具备员工岗前培训能力和专业场所、设施；</w:t>
              </w:r>
            </w:p>
            <w:p w:rsidR="009A6276" w:rsidRDefault="0078316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6</w:t>
              </w:r>
              <w:r>
                <w:rPr>
                  <w:rFonts w:ascii="仿宋" w:hAnsi="仿宋" w:cs="仿宋_GB2312" w:hint="eastAsia"/>
                  <w:sz w:val="32"/>
                  <w:szCs w:val="32"/>
                </w:rPr>
                <w:t>、具有丰富的政府采购项目服务经验。</w:t>
              </w:r>
            </w:p>
            <w:p w:rsidR="009A6276" w:rsidRDefault="0078316E" w:rsidP="009A6276">
              <w:pPr>
                <w:pStyle w:val="a7"/>
                <w:ind w:firstLineChars="198" w:firstLine="636"/>
                <w:contextualSpacing/>
                <w:rPr>
                  <w:rFonts w:ascii="仿宋" w:hAnsi="仿宋" w:cs="仿宋_GB2312"/>
                  <w:b/>
                  <w:sz w:val="32"/>
                  <w:szCs w:val="32"/>
                </w:rPr>
              </w:pPr>
              <w:r>
                <w:rPr>
                  <w:rFonts w:ascii="仿宋" w:hAnsi="仿宋" w:cs="仿宋_GB2312" w:hint="eastAsia"/>
                  <w:b/>
                  <w:bCs/>
                  <w:sz w:val="32"/>
                  <w:szCs w:val="32"/>
                </w:rPr>
                <w:t>四</w:t>
              </w:r>
              <w:r>
                <w:rPr>
                  <w:rFonts w:ascii="仿宋" w:hAnsi="仿宋" w:cs="仿宋_GB2312" w:hint="eastAsia"/>
                  <w:sz w:val="32"/>
                  <w:szCs w:val="32"/>
                </w:rPr>
                <w:t>、</w:t>
              </w:r>
              <w:r>
                <w:rPr>
                  <w:rFonts w:ascii="仿宋" w:hAnsi="仿宋" w:cs="仿宋_GB2312" w:hint="eastAsia"/>
                  <w:b/>
                  <w:sz w:val="32"/>
                  <w:szCs w:val="32"/>
                </w:rPr>
                <w:t>物业服务人员招录基本条件</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1</w:t>
              </w:r>
              <w:r>
                <w:rPr>
                  <w:rFonts w:ascii="仿宋" w:hAnsi="仿宋" w:cs="仿宋_GB2312" w:hint="eastAsia"/>
                  <w:bCs/>
                  <w:sz w:val="32"/>
                  <w:szCs w:val="32"/>
                </w:rPr>
                <w:t>、年龄</w:t>
              </w:r>
              <w:r>
                <w:rPr>
                  <w:rFonts w:ascii="仿宋" w:hAnsi="仿宋" w:cs="仿宋_GB2312" w:hint="eastAsia"/>
                  <w:bCs/>
                  <w:sz w:val="32"/>
                  <w:szCs w:val="32"/>
                </w:rPr>
                <w:t>18</w:t>
              </w:r>
              <w:r>
                <w:rPr>
                  <w:rFonts w:ascii="仿宋" w:hAnsi="仿宋" w:cs="仿宋_GB2312" w:hint="eastAsia"/>
                  <w:bCs/>
                  <w:sz w:val="32"/>
                  <w:szCs w:val="32"/>
                </w:rPr>
                <w:t>——</w:t>
              </w:r>
              <w:r>
                <w:rPr>
                  <w:rFonts w:ascii="仿宋" w:hAnsi="仿宋" w:cs="仿宋_GB2312" w:hint="eastAsia"/>
                  <w:bCs/>
                  <w:sz w:val="32"/>
                  <w:szCs w:val="32"/>
                </w:rPr>
                <w:t>50</w:t>
              </w:r>
              <w:r>
                <w:rPr>
                  <w:rFonts w:ascii="仿宋" w:hAnsi="仿宋" w:cs="仿宋_GB2312" w:hint="eastAsia"/>
                  <w:bCs/>
                  <w:sz w:val="32"/>
                  <w:szCs w:val="32"/>
                </w:rPr>
                <w:t>周岁的中华人民共和国合法公民。</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2</w:t>
              </w:r>
              <w:r>
                <w:rPr>
                  <w:rFonts w:ascii="仿宋" w:hAnsi="仿宋" w:cs="仿宋_GB2312" w:hint="eastAsia"/>
                  <w:bCs/>
                  <w:sz w:val="32"/>
                  <w:szCs w:val="32"/>
                </w:rPr>
                <w:t>、具有初中及以上学历。</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3</w:t>
              </w:r>
              <w:r>
                <w:rPr>
                  <w:rFonts w:ascii="仿宋" w:hAnsi="仿宋" w:cs="仿宋_GB2312" w:hint="eastAsia"/>
                  <w:bCs/>
                  <w:sz w:val="32"/>
                  <w:szCs w:val="32"/>
                </w:rPr>
                <w:t>、思想积极、要求进步、遵纪守法、品德高尚。</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4</w:t>
              </w:r>
              <w:r>
                <w:rPr>
                  <w:rFonts w:ascii="仿宋" w:hAnsi="仿宋" w:cs="仿宋_GB2312" w:hint="eastAsia"/>
                  <w:bCs/>
                  <w:sz w:val="32"/>
                  <w:szCs w:val="32"/>
                </w:rPr>
                <w:t>、无盗抢、吸毒、赌博等违法犯罪记录。</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5</w:t>
              </w:r>
              <w:r>
                <w:rPr>
                  <w:rFonts w:ascii="仿宋" w:hAnsi="仿宋" w:cs="仿宋_GB2312" w:hint="eastAsia"/>
                  <w:bCs/>
                  <w:sz w:val="32"/>
                  <w:szCs w:val="32"/>
                </w:rPr>
                <w:t>、身体健康，无心脑血管疾病史、精神疾病史及具有传染性疾病史等。</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6</w:t>
              </w:r>
              <w:r>
                <w:rPr>
                  <w:rFonts w:ascii="仿宋" w:hAnsi="仿宋" w:cs="仿宋_GB2312" w:hint="eastAsia"/>
                  <w:bCs/>
                  <w:sz w:val="32"/>
                  <w:szCs w:val="32"/>
                </w:rPr>
                <w:t>、无身体功能性残疾。</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7</w:t>
              </w:r>
              <w:r>
                <w:rPr>
                  <w:rFonts w:ascii="仿宋" w:hAnsi="仿宋" w:cs="仿宋_GB2312" w:hint="eastAsia"/>
                  <w:bCs/>
                  <w:sz w:val="32"/>
                  <w:szCs w:val="32"/>
                </w:rPr>
                <w:t>、具有一定的岗位</w:t>
              </w:r>
              <w:r>
                <w:rPr>
                  <w:rFonts w:ascii="仿宋" w:hAnsi="仿宋" w:cs="仿宋_GB2312" w:hint="eastAsia"/>
                  <w:bCs/>
                  <w:sz w:val="32"/>
                  <w:szCs w:val="32"/>
                </w:rPr>
                <w:t>认同感和荣誉感。</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8</w:t>
              </w:r>
              <w:r>
                <w:rPr>
                  <w:rFonts w:ascii="仿宋" w:hAnsi="仿宋" w:cs="仿宋_GB2312" w:hint="eastAsia"/>
                  <w:bCs/>
                  <w:sz w:val="32"/>
                  <w:szCs w:val="32"/>
                </w:rPr>
                <w:t>、保安员持有《保安员证》。</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9</w:t>
              </w:r>
              <w:r>
                <w:rPr>
                  <w:rFonts w:ascii="仿宋" w:hAnsi="仿宋" w:cs="仿宋_GB2312" w:hint="eastAsia"/>
                  <w:bCs/>
                  <w:sz w:val="32"/>
                  <w:szCs w:val="32"/>
                </w:rPr>
                <w:t>、保洁员需提供近期体检报告。</w:t>
              </w:r>
            </w:p>
            <w:p w:rsidR="009A6276" w:rsidRDefault="0078316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10</w:t>
              </w:r>
              <w:r>
                <w:rPr>
                  <w:rFonts w:ascii="仿宋" w:hAnsi="仿宋" w:cs="仿宋_GB2312" w:hint="eastAsia"/>
                  <w:bCs/>
                  <w:sz w:val="32"/>
                  <w:szCs w:val="32"/>
                </w:rPr>
                <w:t>、厨房工作人员须提供《健康证》，专业</w:t>
              </w:r>
              <w:proofErr w:type="gramStart"/>
              <w:r>
                <w:rPr>
                  <w:rFonts w:ascii="仿宋" w:hAnsi="仿宋" w:cs="仿宋_GB2312" w:hint="eastAsia"/>
                  <w:bCs/>
                  <w:sz w:val="32"/>
                  <w:szCs w:val="32"/>
                </w:rPr>
                <w:t>性岗位</w:t>
              </w:r>
              <w:proofErr w:type="gramEnd"/>
              <w:r>
                <w:rPr>
                  <w:rFonts w:ascii="仿宋" w:hAnsi="仿宋" w:cs="仿宋_GB2312" w:hint="eastAsia"/>
                  <w:bCs/>
                  <w:sz w:val="32"/>
                  <w:szCs w:val="32"/>
                </w:rPr>
                <w:t>工作人员须持有相关职业资格证书。</w:t>
              </w:r>
            </w:p>
            <w:p w:rsidR="009A6276" w:rsidRDefault="0078316E" w:rsidP="009A6276">
              <w:pPr>
                <w:pStyle w:val="a7"/>
                <w:ind w:leftChars="198" w:left="416"/>
                <w:contextualSpacing/>
                <w:rPr>
                  <w:rFonts w:ascii="仿宋" w:hAnsi="仿宋" w:cs="仿宋_GB2312"/>
                  <w:b/>
                  <w:sz w:val="32"/>
                  <w:szCs w:val="32"/>
                </w:rPr>
              </w:pPr>
              <w:r>
                <w:rPr>
                  <w:rFonts w:ascii="仿宋" w:hAnsi="仿宋" w:cs="仿宋_GB2312" w:hint="eastAsia"/>
                  <w:b/>
                  <w:sz w:val="32"/>
                  <w:szCs w:val="32"/>
                </w:rPr>
                <w:t>五、投标人履职要求</w:t>
              </w:r>
            </w:p>
            <w:p w:rsidR="009A6276" w:rsidRDefault="0078316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投标方应按照国家及省、市有关规定与拟录用物业服务人员签订劳动合同。</w:t>
              </w:r>
            </w:p>
            <w:p w:rsidR="009A6276" w:rsidRDefault="0078316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投标方须依法为物业服务人员缴纳意外伤害保险或雇主责任险。</w:t>
              </w:r>
            </w:p>
            <w:p w:rsidR="009A6276" w:rsidRDefault="0078316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投标人须建立专项服务质量督察部门，对服务质量进行</w:t>
              </w:r>
              <w:r>
                <w:rPr>
                  <w:rFonts w:ascii="仿宋" w:hAnsi="仿宋" w:cs="仿宋_GB2312" w:hint="eastAsia"/>
                  <w:sz w:val="32"/>
                  <w:szCs w:val="32"/>
                </w:rPr>
                <w:lastRenderedPageBreak/>
                <w:t>监督和自查。</w:t>
              </w:r>
            </w:p>
            <w:p w:rsidR="009A6276" w:rsidRDefault="0078316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配合钢都街道办事处建立健全综合评价机制，就服务成效、项目管理、社会影响等内容，对钢都街道办事处各物业服务岗位工作进行绩效评价。</w:t>
              </w:r>
            </w:p>
            <w:p w:rsidR="009A6276" w:rsidRDefault="0078316E" w:rsidP="009A6276">
              <w:pPr>
                <w:pStyle w:val="a7"/>
                <w:ind w:left="736"/>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、服从钢都街道办事处对物业服务人员的临时安排。</w:t>
              </w:r>
            </w:p>
            <w:p w:rsidR="009A6276" w:rsidRDefault="0078316E" w:rsidP="0078316E">
              <w:pPr>
                <w:pStyle w:val="a7"/>
                <w:numPr>
                  <w:ilvl w:val="0"/>
                  <w:numId w:val="14"/>
                </w:numPr>
                <w:ind w:leftChars="198" w:left="1136"/>
                <w:contextualSpacing/>
                <w:rPr>
                  <w:rFonts w:ascii="仿宋" w:hAnsi="仿宋" w:cs="仿宋_GB2312"/>
                  <w:b/>
                  <w:bCs/>
                  <w:sz w:val="32"/>
                  <w:szCs w:val="32"/>
                </w:rPr>
              </w:pPr>
              <w:r>
                <w:rPr>
                  <w:rFonts w:ascii="仿宋" w:hAnsi="仿宋" w:cs="仿宋_GB2312" w:hint="eastAsia"/>
                  <w:b/>
                  <w:bCs/>
                  <w:sz w:val="32"/>
                  <w:szCs w:val="32"/>
                </w:rPr>
                <w:t>人员履职要求</w:t>
              </w:r>
            </w:p>
            <w:p w:rsidR="009A6276" w:rsidRDefault="0078316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严格遵守国家法律、法规和政策要求。</w:t>
              </w:r>
            </w:p>
            <w:p w:rsidR="009A6276" w:rsidRDefault="0078316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严格遵守工作纪律及各项规章制度。</w:t>
              </w:r>
            </w:p>
            <w:p w:rsidR="009A6276" w:rsidRDefault="0078316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服从采购单位主管及投标方主管领导管理。</w:t>
              </w:r>
            </w:p>
            <w:p w:rsidR="009A6276" w:rsidRDefault="0078316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为人正直，价值观正确，处事公平、公正。</w:t>
              </w:r>
            </w:p>
            <w:p w:rsidR="009A6276" w:rsidRDefault="0078316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工作中要做到：礼貌待人、耐心接待、细心讲解、高效实干、勤于学习、不断提高业务水平和救助服务质量。</w:t>
              </w:r>
            </w:p>
            <w:p w:rsidR="009A6276" w:rsidRDefault="0078316E" w:rsidP="009A6276">
              <w:pPr>
                <w:pStyle w:val="a7"/>
                <w:ind w:left="736"/>
                <w:contextualSpacing/>
                <w:rPr>
                  <w:rFonts w:ascii="仿宋" w:hAnsi="仿宋" w:cs="仿宋_GB2312"/>
                  <w:b/>
                  <w:bCs/>
                  <w:sz w:val="32"/>
                  <w:szCs w:val="32"/>
                </w:rPr>
              </w:pPr>
              <w:r>
                <w:rPr>
                  <w:rFonts w:ascii="仿宋" w:hAnsi="仿宋" w:cs="仿宋_GB2312" w:hint="eastAsia"/>
                  <w:b/>
                  <w:bCs/>
                  <w:sz w:val="32"/>
                  <w:szCs w:val="32"/>
                </w:rPr>
                <w:t>七</w:t>
              </w:r>
              <w:r>
                <w:rPr>
                  <w:rFonts w:ascii="仿宋" w:hAnsi="仿宋" w:cs="仿宋_GB2312" w:hint="eastAsia"/>
                  <w:sz w:val="32"/>
                  <w:szCs w:val="32"/>
                </w:rPr>
                <w:t>、</w:t>
              </w:r>
              <w:r>
                <w:rPr>
                  <w:rFonts w:ascii="仿宋" w:hAnsi="仿宋" w:cs="仿宋_GB2312" w:hint="eastAsia"/>
                  <w:b/>
                  <w:bCs/>
                  <w:sz w:val="32"/>
                  <w:szCs w:val="32"/>
                </w:rPr>
                <w:t>物业服务人员纪律要求</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服从命令、听指挥、遵纪守法。</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严格执行考勤制度，不得擅自离岗、空岗、迟到、早退，履行请假销假手续，按时销假。</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文明落实工作，说话和气，遇事按程序处理，办事公道。</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严禁酒后上岗。</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严禁做有损政府形象和个人形象的事，如工作时间嬉戏打闹、吃零食、吸烟等。非工作时间乱用政府工作人员名义发表不当言论等。</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讲究卫生，工作环境整洁，严禁随地吐痰、乱丢垃圾。</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lastRenderedPageBreak/>
                <w:t>坚守岗位，尽职尽责。</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接受监督，严禁以权谋私，玩忽职守。</w:t>
              </w:r>
            </w:p>
            <w:p w:rsid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注意保护自身合法权益，注意安全。紧急时间发生时要拨打紧急报警电话，不准单独行动、私自处理。</w:t>
              </w:r>
            </w:p>
            <w:p w:rsidR="0050268E" w:rsidRPr="009A6276" w:rsidRDefault="0078316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遵守纪委和投标人单位的其他有关规章制度。</w:t>
              </w:r>
            </w:p>
          </w:sdtContent>
        </w:sdt>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8" w:name="_Hlk28531679"/>
      <w:r w:rsidR="0078316E">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bookmarkEnd w:id="58"/>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9"/>
    </w:p>
    <w:p w:rsidR="00727EBD" w:rsidRDefault="00727EBD" w:rsidP="00727EBD">
      <w:pPr>
        <w:jc w:val="center"/>
        <w:rPr>
          <w:rFonts w:ascii="仿宋_GB2312" w:eastAsia="仿宋_GB2312" w:hAnsi="仿宋_GB2312" w:cs="仿宋_GB2312"/>
          <w:b/>
          <w:sz w:val="28"/>
          <w:szCs w:val="28"/>
        </w:rPr>
      </w:pPr>
      <w:bookmarkStart w:id="60" w:name="_Toc28142_WPSOffice_Level2"/>
      <w:r>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DD24F7" w:rsidRDefault="0078316E"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89"/>
            <w:gridCol w:w="4502"/>
            <w:gridCol w:w="661"/>
            <w:gridCol w:w="794"/>
          </w:tblGrid>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szCs w:val="21"/>
                      </w:rPr>
                    </w:pPr>
                    <w:r>
                      <w:rPr>
                        <w:rFonts w:ascii="仿宋" w:eastAsia="仿宋" w:hAnsi="仿宋" w:hint="eastAsia"/>
                        <w:szCs w:val="21"/>
                      </w:rPr>
                      <w:t>全部</w:t>
                    </w:r>
                  </w:p>
                </w:tc>
              </w:sdtContent>
            </w:sdt>
          </w:tr>
          <w:tr w:rsidR="009B0026" w:rsidTr="00775719">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715"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709"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9B0026" w:rsidTr="00775719">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715"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rPr>
                    <w:rFonts w:ascii="仿宋" w:eastAsia="仿宋" w:hAnsi="仿宋"/>
                    <w:szCs w:val="21"/>
                  </w:rPr>
                </w:pPr>
                <w:r>
                  <w:rPr>
                    <w:rFonts w:ascii="仿宋" w:eastAsia="仿宋" w:hAnsi="仿宋" w:hint="eastAsia"/>
                    <w:szCs w:val="21"/>
                  </w:rPr>
                  <w:t>价格</w:t>
                </w:r>
              </w:p>
            </w:tc>
            <w:tc>
              <w:tcPr>
                <w:tcW w:w="2709"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9B0026" w:rsidRDefault="0078316E" w:rsidP="008F1F14">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9B0026" w:rsidRDefault="0078316E" w:rsidP="008F1F14">
                <w:pPr>
                  <w:snapToGrid w:val="0"/>
                  <w:spacing w:line="360" w:lineRule="exact"/>
                  <w:rPr>
                    <w:rFonts w:ascii="宋体" w:hAnsi="宋体"/>
                    <w:sz w:val="24"/>
                  </w:rPr>
                </w:pPr>
                <w:r>
                  <w:rPr>
                    <w:rFonts w:ascii="宋体" w:hAnsi="宋体" w:hint="eastAsia"/>
                    <w:sz w:val="24"/>
                  </w:rPr>
                  <w:t>T=</w:t>
                </w:r>
                <w:proofErr w:type="spellStart"/>
                <w:r>
                  <w:rPr>
                    <w:rFonts w:ascii="宋体" w:hAnsi="宋体" w:hint="eastAsia"/>
                    <w:sz w:val="24"/>
                  </w:rPr>
                  <w:t>Cmin</w:t>
                </w:r>
                <w:proofErr w:type="spellEnd"/>
                <w:r>
                  <w:rPr>
                    <w:rFonts w:ascii="宋体" w:hAnsi="宋体" w:hint="eastAsia"/>
                    <w:sz w:val="24"/>
                  </w:rPr>
                  <w:t>/C</w:t>
                </w:r>
                <w:r>
                  <w:rPr>
                    <w:rFonts w:ascii="宋体" w:hAnsi="宋体" w:hint="eastAsia"/>
                    <w:sz w:val="24"/>
                  </w:rPr>
                  <w:t>×</w:t>
                </w:r>
                <w:r>
                  <w:rPr>
                    <w:rFonts w:ascii="宋体" w:hAnsi="宋体" w:hint="eastAsia"/>
                    <w:sz w:val="24"/>
                  </w:rPr>
                  <w:t>20</w:t>
                </w:r>
              </w:p>
              <w:p w:rsidR="009B0026" w:rsidRDefault="0078316E" w:rsidP="008F1F14">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9B0026" w:rsidRDefault="0078316E" w:rsidP="008F1F14">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9B0026" w:rsidRDefault="0078316E" w:rsidP="008F1F14">
                <w:pPr>
                  <w:rPr>
                    <w:rFonts w:ascii="仿宋" w:eastAsia="仿宋" w:hAnsi="仿宋" w:cs="宋体"/>
                    <w:color w:val="000000"/>
                    <w:kern w:val="0"/>
                    <w:szCs w:val="21"/>
                  </w:rPr>
                </w:pPr>
                <w:proofErr w:type="spellStart"/>
                <w:r>
                  <w:rPr>
                    <w:rFonts w:ascii="宋体" w:hAnsi="宋体" w:hint="eastAsia"/>
                    <w:sz w:val="24"/>
                  </w:rPr>
                  <w:t>Cmin</w:t>
                </w:r>
                <w:proofErr w:type="spellEnd"/>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78316E" w:rsidP="008F1F14">
                <w:pPr>
                  <w:rPr>
                    <w:rFonts w:ascii="仿宋" w:eastAsia="仿宋" w:hAnsi="仿宋" w:cs="宋体"/>
                    <w:color w:val="000000"/>
                    <w:kern w:val="0"/>
                    <w:szCs w:val="21"/>
                  </w:rPr>
                </w:pPr>
                <w:r w:rsidRPr="009A6276">
                  <w:rPr>
                    <w:rFonts w:ascii="宋体" w:hAnsi="宋体" w:hint="eastAsia"/>
                    <w:sz w:val="24"/>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775719">
                  <w:rPr>
                    <w:rFonts w:ascii="宋体" w:hAnsi="宋体" w:hint="eastAsia"/>
                    <w:sz w:val="24"/>
                  </w:rPr>
                  <w:t>营业执照</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9A6276">
                <w:pPr>
                  <w:pStyle w:val="a7"/>
                  <w:contextualSpacing/>
                  <w:rPr>
                    <w:rFonts w:hAnsi="宋体"/>
                    <w:sz w:val="24"/>
                  </w:rPr>
                </w:pPr>
                <w:r w:rsidRPr="009A6276">
                  <w:rPr>
                    <w:rFonts w:hAnsi="宋体" w:hint="eastAsia"/>
                    <w:sz w:val="24"/>
                  </w:rPr>
                  <w:t>具有经营有效期内的物业公司营业执照得</w:t>
                </w:r>
                <w:r w:rsidRPr="009A6276">
                  <w:rPr>
                    <w:rFonts w:hAnsi="宋体" w:hint="eastAsia"/>
                    <w:sz w:val="24"/>
                  </w:rPr>
                  <w:t>3</w:t>
                </w:r>
                <w:r w:rsidRPr="009A6276">
                  <w:rPr>
                    <w:rFonts w:hAnsi="宋体" w:hint="eastAsia"/>
                    <w:sz w:val="24"/>
                  </w:rPr>
                  <w:t>分；提供原件或复印件加盖公章</w:t>
                </w:r>
                <w:r>
                  <w:rPr>
                    <w:rFonts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8F1F14">
                <w:pPr>
                  <w:rPr>
                    <w:rFonts w:ascii="宋体" w:hAnsi="宋体"/>
                    <w:sz w:val="24"/>
                  </w:rPr>
                </w:pPr>
                <w:r w:rsidRPr="00775719">
                  <w:rPr>
                    <w:rFonts w:ascii="宋体" w:hAnsi="宋体" w:hint="eastAsia"/>
                    <w:sz w:val="24"/>
                  </w:rPr>
                  <w:t>3</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775719">
                  <w:rPr>
                    <w:rFonts w:ascii="宋体" w:hAnsi="宋体" w:hint="eastAsia"/>
                    <w:sz w:val="24"/>
                  </w:rPr>
                  <w:t>服务支持</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9A6276">
                <w:pPr>
                  <w:rPr>
                    <w:rFonts w:ascii="宋体" w:hAnsi="宋体"/>
                    <w:sz w:val="24"/>
                  </w:rPr>
                </w:pPr>
                <w:r w:rsidRPr="009A6276">
                  <w:rPr>
                    <w:rFonts w:ascii="宋体" w:hAnsi="宋体" w:hint="eastAsia"/>
                    <w:sz w:val="24"/>
                  </w:rPr>
                  <w:t>投标人有专业的员工教育培训教员得</w:t>
                </w:r>
                <w:r w:rsidRPr="009A6276">
                  <w:rPr>
                    <w:rFonts w:ascii="宋体" w:hAnsi="宋体" w:hint="eastAsia"/>
                    <w:sz w:val="24"/>
                  </w:rPr>
                  <w:t>2</w:t>
                </w:r>
                <w:r w:rsidRPr="009A6276">
                  <w:rPr>
                    <w:rFonts w:ascii="宋体" w:hAnsi="宋体" w:hint="eastAsia"/>
                    <w:sz w:val="24"/>
                  </w:rPr>
                  <w:t>分；有专业的教育培训场所得</w:t>
                </w:r>
                <w:r w:rsidRPr="009A6276">
                  <w:rPr>
                    <w:rFonts w:ascii="宋体" w:hAnsi="宋体" w:hint="eastAsia"/>
                    <w:sz w:val="24"/>
                  </w:rPr>
                  <w:t>2</w:t>
                </w:r>
                <w:r w:rsidRPr="009A6276">
                  <w:rPr>
                    <w:rFonts w:ascii="宋体" w:hAnsi="宋体" w:hint="eastAsia"/>
                    <w:sz w:val="24"/>
                  </w:rPr>
                  <w:t>分</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8F1F14">
                <w:pPr>
                  <w:rPr>
                    <w:rFonts w:ascii="宋体" w:hAnsi="宋体"/>
                    <w:sz w:val="24"/>
                  </w:rPr>
                </w:pPr>
                <w:r w:rsidRPr="00775719">
                  <w:rPr>
                    <w:rFonts w:ascii="宋体" w:hAnsi="宋体" w:hint="eastAsia"/>
                    <w:sz w:val="24"/>
                  </w:rPr>
                  <w:t>4</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775719">
                  <w:rPr>
                    <w:rFonts w:ascii="宋体" w:hAnsi="宋体" w:hint="eastAsia"/>
                    <w:sz w:val="24"/>
                  </w:rPr>
                  <w:t>服务方案</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9A6276">
                  <w:rPr>
                    <w:rFonts w:ascii="宋体" w:hAnsi="宋体" w:hint="eastAsia"/>
                    <w:sz w:val="24"/>
                  </w:rPr>
                  <w:t>该部分服务方案总体科学严谨，服务方案清晰明了，涵盖全面；优秀得</w:t>
                </w:r>
                <w:r w:rsidRPr="009A6276">
                  <w:rPr>
                    <w:rFonts w:ascii="宋体" w:hAnsi="宋体" w:hint="eastAsia"/>
                    <w:sz w:val="24"/>
                  </w:rPr>
                  <w:t>16-18</w:t>
                </w:r>
                <w:r w:rsidRPr="009A6276">
                  <w:rPr>
                    <w:rFonts w:ascii="宋体" w:hAnsi="宋体" w:hint="eastAsia"/>
                    <w:sz w:val="24"/>
                  </w:rPr>
                  <w:t>分，良好得</w:t>
                </w:r>
                <w:r w:rsidRPr="009A6276">
                  <w:rPr>
                    <w:rFonts w:ascii="宋体" w:hAnsi="宋体" w:hint="eastAsia"/>
                    <w:sz w:val="24"/>
                  </w:rPr>
                  <w:t>13-15</w:t>
                </w:r>
                <w:r w:rsidRPr="009A6276">
                  <w:rPr>
                    <w:rFonts w:ascii="宋体" w:hAnsi="宋体" w:hint="eastAsia"/>
                    <w:sz w:val="24"/>
                  </w:rPr>
                  <w:t>分，合格得</w:t>
                </w:r>
                <w:r w:rsidRPr="009A6276">
                  <w:rPr>
                    <w:rFonts w:ascii="宋体" w:hAnsi="宋体" w:hint="eastAsia"/>
                    <w:sz w:val="24"/>
                  </w:rPr>
                  <w:t>10-12</w:t>
                </w:r>
                <w:r w:rsidRPr="009A6276">
                  <w:rPr>
                    <w:rFonts w:ascii="宋体" w:hAnsi="宋体" w:hint="eastAsia"/>
                    <w:sz w:val="24"/>
                  </w:rPr>
                  <w:t>分</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8F1F14">
                <w:pPr>
                  <w:rPr>
                    <w:rFonts w:ascii="宋体" w:hAnsi="宋体"/>
                    <w:sz w:val="24"/>
                  </w:rPr>
                </w:pPr>
                <w:r w:rsidRPr="00775719">
                  <w:rPr>
                    <w:rFonts w:ascii="宋体" w:hAnsi="宋体" w:hint="eastAsia"/>
                    <w:sz w:val="24"/>
                  </w:rPr>
                  <w:t>18</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775719">
                  <w:rPr>
                    <w:rFonts w:ascii="宋体" w:hAnsi="宋体" w:hint="eastAsia"/>
                    <w:sz w:val="24"/>
                  </w:rPr>
                  <w:t>应急预案</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9A6276">
                  <w:rPr>
                    <w:rFonts w:ascii="宋体" w:hAnsi="宋体" w:hint="eastAsia"/>
                    <w:sz w:val="24"/>
                  </w:rPr>
                  <w:t>该部分预案总体要求科学严谨、系统实用，具有灵活性及动态性；优秀得</w:t>
                </w:r>
                <w:r w:rsidRPr="009A6276">
                  <w:rPr>
                    <w:rFonts w:ascii="宋体" w:hAnsi="宋体" w:hint="eastAsia"/>
                    <w:sz w:val="24"/>
                  </w:rPr>
                  <w:t>10-9</w:t>
                </w:r>
                <w:r w:rsidRPr="009A6276">
                  <w:rPr>
                    <w:rFonts w:ascii="宋体" w:hAnsi="宋体" w:hint="eastAsia"/>
                    <w:sz w:val="24"/>
                  </w:rPr>
                  <w:t>分，良好得</w:t>
                </w:r>
                <w:r w:rsidRPr="009A6276">
                  <w:rPr>
                    <w:rFonts w:ascii="宋体" w:hAnsi="宋体" w:hint="eastAsia"/>
                    <w:sz w:val="24"/>
                  </w:rPr>
                  <w:t>8-7</w:t>
                </w:r>
                <w:r w:rsidRPr="009A6276">
                  <w:rPr>
                    <w:rFonts w:ascii="宋体" w:hAnsi="宋体" w:hint="eastAsia"/>
                    <w:sz w:val="24"/>
                  </w:rPr>
                  <w:t>分，合格得</w:t>
                </w:r>
                <w:r w:rsidRPr="009A6276">
                  <w:rPr>
                    <w:rFonts w:ascii="宋体" w:hAnsi="宋体" w:hint="eastAsia"/>
                    <w:sz w:val="24"/>
                  </w:rPr>
                  <w:t>6-5</w:t>
                </w:r>
                <w:r w:rsidRPr="009A6276">
                  <w:rPr>
                    <w:rFonts w:ascii="宋体" w:hAnsi="宋体" w:hint="eastAsia"/>
                    <w:sz w:val="24"/>
                  </w:rPr>
                  <w:t>分</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8F1F14">
                <w:pPr>
                  <w:rPr>
                    <w:rFonts w:ascii="宋体" w:hAnsi="宋体"/>
                    <w:sz w:val="24"/>
                  </w:rPr>
                </w:pPr>
                <w:r>
                  <w:rPr>
                    <w:rFonts w:ascii="宋体" w:hAnsi="宋体" w:hint="eastAsia"/>
                    <w:sz w:val="24"/>
                  </w:rPr>
                  <w:t>10</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775719">
                  <w:rPr>
                    <w:rFonts w:ascii="宋体" w:hAnsi="宋体" w:hint="eastAsia"/>
                    <w:sz w:val="24"/>
                  </w:rPr>
                  <w:t>服务承诺</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9A6276">
                  <w:rPr>
                    <w:rFonts w:ascii="宋体" w:hAnsi="宋体" w:hint="eastAsia"/>
                    <w:sz w:val="24"/>
                  </w:rPr>
                  <w:t>承诺全面、具体，具有可操作性</w:t>
                </w:r>
                <w:r w:rsidRPr="009A6276">
                  <w:rPr>
                    <w:rFonts w:ascii="宋体" w:hAnsi="宋体" w:hint="eastAsia"/>
                    <w:sz w:val="24"/>
                  </w:rPr>
                  <w:t>;</w:t>
                </w:r>
                <w:r w:rsidRPr="009A6276">
                  <w:rPr>
                    <w:rFonts w:ascii="宋体" w:hAnsi="宋体" w:hint="eastAsia"/>
                    <w:sz w:val="24"/>
                  </w:rPr>
                  <w:t>优秀得</w:t>
                </w:r>
                <w:r w:rsidRPr="009A6276">
                  <w:rPr>
                    <w:rFonts w:ascii="宋体" w:hAnsi="宋体" w:hint="eastAsia"/>
                    <w:sz w:val="24"/>
                  </w:rPr>
                  <w:t>8-7</w:t>
                </w:r>
                <w:r w:rsidRPr="009A6276">
                  <w:rPr>
                    <w:rFonts w:ascii="宋体" w:hAnsi="宋体" w:hint="eastAsia"/>
                    <w:sz w:val="24"/>
                  </w:rPr>
                  <w:t>分，良好得</w:t>
                </w:r>
                <w:r w:rsidRPr="009A6276">
                  <w:rPr>
                    <w:rFonts w:ascii="宋体" w:hAnsi="宋体" w:hint="eastAsia"/>
                    <w:sz w:val="24"/>
                  </w:rPr>
                  <w:t>6-5</w:t>
                </w:r>
                <w:r w:rsidRPr="009A6276">
                  <w:rPr>
                    <w:rFonts w:ascii="宋体" w:hAnsi="宋体" w:hint="eastAsia"/>
                    <w:sz w:val="24"/>
                  </w:rPr>
                  <w:t>分，合格得</w:t>
                </w:r>
                <w:r w:rsidRPr="009A6276">
                  <w:rPr>
                    <w:rFonts w:ascii="宋体" w:hAnsi="宋体" w:hint="eastAsia"/>
                    <w:sz w:val="24"/>
                  </w:rPr>
                  <w:t>4-3</w:t>
                </w:r>
                <w:r w:rsidRPr="009A6276">
                  <w:rPr>
                    <w:rFonts w:ascii="宋体" w:hAnsi="宋体" w:hint="eastAsia"/>
                    <w:sz w:val="24"/>
                  </w:rPr>
                  <w:t>分</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8F1F14">
                <w:pPr>
                  <w:rPr>
                    <w:rFonts w:ascii="宋体" w:hAnsi="宋体"/>
                    <w:sz w:val="24"/>
                  </w:rPr>
                </w:pPr>
                <w:r>
                  <w:rPr>
                    <w:rFonts w:ascii="宋体" w:hAnsi="宋体" w:hint="eastAsia"/>
                    <w:sz w:val="24"/>
                  </w:rPr>
                  <w:t>8</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9A6276">
                <w:pPr>
                  <w:rPr>
                    <w:rFonts w:ascii="宋体" w:hAnsi="宋体"/>
                    <w:sz w:val="24"/>
                  </w:rPr>
                </w:pPr>
                <w:r w:rsidRPr="009A6276">
                  <w:rPr>
                    <w:rFonts w:ascii="宋体" w:hAnsi="宋体" w:hint="eastAsia"/>
                    <w:sz w:val="24"/>
                  </w:rPr>
                  <w:t>企业信誉</w:t>
                </w:r>
                <w:r w:rsidRPr="009A6276">
                  <w:rPr>
                    <w:rFonts w:ascii="宋体" w:hAnsi="宋体" w:hint="eastAsia"/>
                    <w:sz w:val="24"/>
                  </w:rPr>
                  <w:t>1</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9A6276">
                <w:pPr>
                  <w:rPr>
                    <w:rFonts w:ascii="宋体" w:hAnsi="宋体"/>
                    <w:sz w:val="24"/>
                  </w:rPr>
                </w:pPr>
                <w:r w:rsidRPr="009A6276">
                  <w:rPr>
                    <w:rFonts w:ascii="宋体" w:hAnsi="宋体" w:hint="eastAsia"/>
                    <w:sz w:val="24"/>
                  </w:rPr>
                  <w:t>投标人具有</w:t>
                </w:r>
                <w:r w:rsidRPr="009A6276">
                  <w:rPr>
                    <w:rFonts w:ascii="宋体" w:hAnsi="宋体" w:hint="eastAsia"/>
                    <w:sz w:val="24"/>
                  </w:rPr>
                  <w:t>AAA</w:t>
                </w:r>
                <w:r w:rsidRPr="009A6276">
                  <w:rPr>
                    <w:rFonts w:ascii="宋体" w:hAnsi="宋体" w:hint="eastAsia"/>
                    <w:sz w:val="24"/>
                  </w:rPr>
                  <w:t>级信用等级证书，得</w:t>
                </w:r>
                <w:r w:rsidRPr="009A6276">
                  <w:rPr>
                    <w:rFonts w:ascii="宋体" w:hAnsi="宋体" w:hint="eastAsia"/>
                    <w:sz w:val="24"/>
                  </w:rPr>
                  <w:t>3</w:t>
                </w:r>
                <w:r w:rsidRPr="009A6276">
                  <w:rPr>
                    <w:rFonts w:ascii="宋体" w:hAnsi="宋体" w:hint="eastAsia"/>
                    <w:sz w:val="24"/>
                  </w:rPr>
                  <w:t>分，具有</w:t>
                </w:r>
                <w:r w:rsidRPr="009A6276">
                  <w:rPr>
                    <w:rFonts w:ascii="宋体" w:hAnsi="宋体" w:hint="eastAsia"/>
                    <w:sz w:val="24"/>
                  </w:rPr>
                  <w:t>AA</w:t>
                </w:r>
                <w:r w:rsidRPr="009A6276">
                  <w:rPr>
                    <w:rFonts w:ascii="宋体" w:hAnsi="宋体" w:hint="eastAsia"/>
                    <w:sz w:val="24"/>
                  </w:rPr>
                  <w:t>级信用证书，得</w:t>
                </w:r>
                <w:r w:rsidRPr="009A6276">
                  <w:rPr>
                    <w:rFonts w:ascii="宋体" w:hAnsi="宋体" w:hint="eastAsia"/>
                    <w:sz w:val="24"/>
                  </w:rPr>
                  <w:t>2</w:t>
                </w:r>
                <w:r w:rsidRPr="009A6276">
                  <w:rPr>
                    <w:rFonts w:ascii="宋体" w:hAnsi="宋体" w:hint="eastAsia"/>
                    <w:sz w:val="24"/>
                  </w:rPr>
                  <w:t>分，具有</w:t>
                </w:r>
                <w:r w:rsidRPr="009A6276">
                  <w:rPr>
                    <w:rFonts w:ascii="宋体" w:hAnsi="宋体" w:hint="eastAsia"/>
                    <w:sz w:val="24"/>
                  </w:rPr>
                  <w:t>A</w:t>
                </w:r>
                <w:r w:rsidRPr="009A6276">
                  <w:rPr>
                    <w:rFonts w:ascii="宋体" w:hAnsi="宋体" w:hint="eastAsia"/>
                    <w:sz w:val="24"/>
                  </w:rPr>
                  <w:t>级信用等级证书，得</w:t>
                </w:r>
                <w:r w:rsidRPr="009A6276">
                  <w:rPr>
                    <w:rFonts w:ascii="宋体" w:hAnsi="宋体" w:hint="eastAsia"/>
                    <w:sz w:val="24"/>
                  </w:rPr>
                  <w:t>1</w:t>
                </w:r>
                <w:r w:rsidRPr="009A6276">
                  <w:rPr>
                    <w:rFonts w:ascii="宋体" w:hAnsi="宋体" w:hint="eastAsia"/>
                    <w:sz w:val="24"/>
                  </w:rPr>
                  <w:t>分；每增加一项</w:t>
                </w:r>
                <w:r w:rsidRPr="009A6276">
                  <w:rPr>
                    <w:rFonts w:ascii="宋体" w:hAnsi="宋体" w:hint="eastAsia"/>
                    <w:sz w:val="24"/>
                  </w:rPr>
                  <w:t>AAA</w:t>
                </w:r>
                <w:r w:rsidRPr="009A6276">
                  <w:rPr>
                    <w:rFonts w:ascii="宋体" w:hAnsi="宋体" w:hint="eastAsia"/>
                    <w:sz w:val="24"/>
                  </w:rPr>
                  <w:t>级证书加</w:t>
                </w:r>
                <w:r w:rsidRPr="009A6276">
                  <w:rPr>
                    <w:rFonts w:ascii="宋体" w:hAnsi="宋体" w:hint="eastAsia"/>
                    <w:sz w:val="24"/>
                  </w:rPr>
                  <w:t>3</w:t>
                </w:r>
                <w:r w:rsidRPr="009A6276">
                  <w:rPr>
                    <w:rFonts w:ascii="宋体" w:hAnsi="宋体" w:hint="eastAsia"/>
                    <w:sz w:val="24"/>
                  </w:rPr>
                  <w:t>分，每增加一项</w:t>
                </w:r>
                <w:r w:rsidRPr="009A6276">
                  <w:rPr>
                    <w:rFonts w:ascii="宋体" w:hAnsi="宋体" w:hint="eastAsia"/>
                    <w:sz w:val="24"/>
                  </w:rPr>
                  <w:t>AA</w:t>
                </w:r>
                <w:r w:rsidRPr="009A6276">
                  <w:rPr>
                    <w:rFonts w:ascii="宋体" w:hAnsi="宋体" w:hint="eastAsia"/>
                    <w:sz w:val="24"/>
                  </w:rPr>
                  <w:t>级证书，加</w:t>
                </w:r>
                <w:r w:rsidRPr="009A6276">
                  <w:rPr>
                    <w:rFonts w:ascii="宋体" w:hAnsi="宋体" w:hint="eastAsia"/>
                    <w:sz w:val="24"/>
                  </w:rPr>
                  <w:t>2</w:t>
                </w:r>
                <w:r w:rsidRPr="009A6276">
                  <w:rPr>
                    <w:rFonts w:ascii="宋体" w:hAnsi="宋体" w:hint="eastAsia"/>
                    <w:sz w:val="24"/>
                  </w:rPr>
                  <w:t>分，每增加一项</w:t>
                </w:r>
                <w:r w:rsidRPr="009A6276">
                  <w:rPr>
                    <w:rFonts w:ascii="宋体" w:hAnsi="宋体" w:hint="eastAsia"/>
                    <w:sz w:val="24"/>
                  </w:rPr>
                  <w:t>A</w:t>
                </w:r>
                <w:r w:rsidRPr="009A6276">
                  <w:rPr>
                    <w:rFonts w:ascii="宋体" w:hAnsi="宋体" w:hint="eastAsia"/>
                    <w:sz w:val="24"/>
                  </w:rPr>
                  <w:t>级证书，加</w:t>
                </w:r>
                <w:r w:rsidRPr="009A6276">
                  <w:rPr>
                    <w:rFonts w:ascii="宋体" w:hAnsi="宋体" w:hint="eastAsia"/>
                    <w:sz w:val="24"/>
                  </w:rPr>
                  <w:t>1</w:t>
                </w:r>
                <w:r w:rsidRPr="009A6276">
                  <w:rPr>
                    <w:rFonts w:ascii="宋体" w:hAnsi="宋体" w:hint="eastAsia"/>
                    <w:sz w:val="24"/>
                  </w:rPr>
                  <w:t>分；最多增加三项；</w:t>
                </w:r>
                <w:r w:rsidRPr="009A6276">
                  <w:rPr>
                    <w:rFonts w:ascii="宋体" w:hAnsi="宋体" w:hint="eastAsia"/>
                    <w:sz w:val="24"/>
                  </w:rPr>
                  <w:t>提供证书原件或复印件加盖公章</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8F1F14">
                <w:pPr>
                  <w:rPr>
                    <w:rFonts w:ascii="宋体" w:hAnsi="宋体"/>
                    <w:sz w:val="24"/>
                  </w:rPr>
                </w:pPr>
                <w:r>
                  <w:rPr>
                    <w:rFonts w:ascii="宋体" w:hAnsi="宋体" w:hint="eastAsia"/>
                    <w:sz w:val="24"/>
                  </w:rPr>
                  <w:t>12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A6276" w:rsidTr="00775719">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9A6276" w:rsidRDefault="0078316E" w:rsidP="008F1F14">
                <w:pPr>
                  <w:pStyle w:val="a5"/>
                  <w:snapToGrid w:val="0"/>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A6276" w:rsidRPr="009A6276" w:rsidRDefault="0078316E" w:rsidP="009A6276">
                <w:pPr>
                  <w:rPr>
                    <w:rFonts w:ascii="宋体" w:hAnsi="宋体"/>
                    <w:sz w:val="24"/>
                  </w:rPr>
                </w:pPr>
                <w:r w:rsidRPr="009A6276">
                  <w:rPr>
                    <w:rFonts w:ascii="宋体" w:hAnsi="宋体" w:hint="eastAsia"/>
                    <w:sz w:val="24"/>
                  </w:rPr>
                  <w:t>企业信誉</w:t>
                </w:r>
                <w:r w:rsidRPr="009A6276">
                  <w:rPr>
                    <w:rFonts w:ascii="宋体" w:hAnsi="宋体" w:hint="eastAsia"/>
                    <w:sz w:val="24"/>
                  </w:rPr>
                  <w:t>2</w:t>
                </w:r>
              </w:p>
            </w:tc>
            <w:tc>
              <w:tcPr>
                <w:tcW w:w="2709" w:type="pct"/>
                <w:tcBorders>
                  <w:top w:val="single" w:sz="4" w:space="0" w:color="auto"/>
                  <w:left w:val="single" w:sz="4" w:space="0" w:color="auto"/>
                  <w:bottom w:val="single" w:sz="4" w:space="0" w:color="auto"/>
                  <w:right w:val="single" w:sz="4" w:space="0" w:color="auto"/>
                </w:tcBorders>
                <w:vAlign w:val="center"/>
              </w:tcPr>
              <w:p w:rsidR="009A6276" w:rsidRPr="00775719" w:rsidRDefault="0078316E" w:rsidP="009A6276">
                <w:pPr>
                  <w:rPr>
                    <w:rFonts w:ascii="宋体" w:hAnsi="宋体"/>
                    <w:sz w:val="24"/>
                  </w:rPr>
                </w:pPr>
                <w:r w:rsidRPr="009A6276">
                  <w:rPr>
                    <w:rFonts w:ascii="宋体" w:hAnsi="宋体" w:hint="eastAsia"/>
                    <w:sz w:val="24"/>
                  </w:rPr>
                  <w:t>从业人员具有职业资格证书得</w:t>
                </w:r>
                <w:r w:rsidRPr="009A6276">
                  <w:rPr>
                    <w:rFonts w:ascii="宋体" w:hAnsi="宋体" w:hint="eastAsia"/>
                    <w:sz w:val="24"/>
                  </w:rPr>
                  <w:t>1</w:t>
                </w:r>
                <w:r w:rsidRPr="009A6276">
                  <w:rPr>
                    <w:rFonts w:ascii="宋体" w:hAnsi="宋体" w:hint="eastAsia"/>
                    <w:sz w:val="24"/>
                  </w:rPr>
                  <w:t>分，每增加一份得</w:t>
                </w:r>
                <w:r w:rsidRPr="009A6276">
                  <w:rPr>
                    <w:rFonts w:ascii="宋体" w:hAnsi="宋体" w:hint="eastAsia"/>
                    <w:sz w:val="24"/>
                  </w:rPr>
                  <w:t>1</w:t>
                </w:r>
                <w:r w:rsidRPr="009A6276">
                  <w:rPr>
                    <w:rFonts w:ascii="宋体" w:hAnsi="宋体" w:hint="eastAsia"/>
                    <w:sz w:val="24"/>
                  </w:rPr>
                  <w:t>分，最多增加</w:t>
                </w:r>
                <w:r w:rsidRPr="009A6276">
                  <w:rPr>
                    <w:rFonts w:ascii="宋体" w:hAnsi="宋体" w:hint="eastAsia"/>
                    <w:sz w:val="24"/>
                  </w:rPr>
                  <w:t>5</w:t>
                </w:r>
                <w:r w:rsidRPr="009A6276">
                  <w:rPr>
                    <w:rFonts w:ascii="宋体" w:hAnsi="宋体" w:hint="eastAsia"/>
                    <w:sz w:val="24"/>
                  </w:rPr>
                  <w:t>份；提供证书原件或复印件加盖公章</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A6276" w:rsidRDefault="0078316E" w:rsidP="008F1F14">
                <w:pPr>
                  <w:rPr>
                    <w:rFonts w:ascii="宋体" w:hAnsi="宋体"/>
                    <w:sz w:val="24"/>
                  </w:rPr>
                </w:pPr>
                <w:r>
                  <w:rPr>
                    <w:rFonts w:ascii="宋体" w:hAnsi="宋体" w:hint="eastAsia"/>
                    <w:sz w:val="24"/>
                  </w:rPr>
                  <w:t>5</w:t>
                </w:r>
              </w:p>
            </w:tc>
            <w:sdt>
              <w:sdtPr>
                <w:rPr>
                  <w:rFonts w:ascii="仿宋" w:eastAsia="仿宋" w:hAnsi="仿宋" w:hint="eastAsia"/>
                  <w:szCs w:val="21"/>
                </w:rPr>
                <w:alias w:val="主观"/>
                <w:tag w:val="主观"/>
                <w:id w:val="-901435545"/>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tcPr>
                  <w:p w:rsidR="009A627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A6276" w:rsidTr="00775719">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9A6276" w:rsidRDefault="0078316E" w:rsidP="008F1F14">
                <w:pPr>
                  <w:pStyle w:val="a5"/>
                  <w:snapToGrid w:val="0"/>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A6276" w:rsidRPr="009A6276" w:rsidRDefault="0078316E" w:rsidP="009A6276">
                <w:pPr>
                  <w:jc w:val="center"/>
                  <w:rPr>
                    <w:rFonts w:ascii="宋体" w:hAnsi="宋体"/>
                    <w:sz w:val="24"/>
                  </w:rPr>
                </w:pPr>
                <w:r w:rsidRPr="009A6276">
                  <w:rPr>
                    <w:rFonts w:ascii="宋体" w:hAnsi="宋体" w:hint="eastAsia"/>
                    <w:sz w:val="24"/>
                  </w:rPr>
                  <w:t>类似服务业绩</w:t>
                </w:r>
              </w:p>
            </w:tc>
            <w:tc>
              <w:tcPr>
                <w:tcW w:w="2709" w:type="pct"/>
                <w:tcBorders>
                  <w:top w:val="single" w:sz="4" w:space="0" w:color="auto"/>
                  <w:left w:val="single" w:sz="4" w:space="0" w:color="auto"/>
                  <w:bottom w:val="single" w:sz="4" w:space="0" w:color="auto"/>
                  <w:right w:val="single" w:sz="4" w:space="0" w:color="auto"/>
                </w:tcBorders>
                <w:vAlign w:val="center"/>
              </w:tcPr>
              <w:p w:rsidR="009A6276" w:rsidRPr="00775719" w:rsidRDefault="0078316E" w:rsidP="009A6276">
                <w:pPr>
                  <w:rPr>
                    <w:rFonts w:ascii="宋体" w:hAnsi="宋体"/>
                    <w:sz w:val="24"/>
                  </w:rPr>
                </w:pPr>
                <w:r w:rsidRPr="009A6276">
                  <w:rPr>
                    <w:rFonts w:ascii="宋体" w:hAnsi="宋体" w:hint="eastAsia"/>
                    <w:sz w:val="24"/>
                  </w:rPr>
                  <w:t>投标人提供与本项目相关服务合同，得</w:t>
                </w:r>
                <w:r w:rsidRPr="009A6276">
                  <w:rPr>
                    <w:rFonts w:ascii="宋体" w:hAnsi="宋体" w:hint="eastAsia"/>
                    <w:sz w:val="24"/>
                  </w:rPr>
                  <w:t>3</w:t>
                </w:r>
                <w:r w:rsidRPr="009A6276">
                  <w:rPr>
                    <w:rFonts w:ascii="宋体" w:hAnsi="宋体" w:hint="eastAsia"/>
                    <w:sz w:val="24"/>
                  </w:rPr>
                  <w:t>分，每增加一份加</w:t>
                </w:r>
                <w:r w:rsidRPr="009A6276">
                  <w:rPr>
                    <w:rFonts w:ascii="宋体" w:hAnsi="宋体" w:hint="eastAsia"/>
                    <w:sz w:val="24"/>
                  </w:rPr>
                  <w:t>3</w:t>
                </w:r>
                <w:r w:rsidRPr="009A6276">
                  <w:rPr>
                    <w:rFonts w:ascii="宋体" w:hAnsi="宋体" w:hint="eastAsia"/>
                    <w:sz w:val="24"/>
                  </w:rPr>
                  <w:t>分，最多</w:t>
                </w:r>
                <w:r>
                  <w:rPr>
                    <w:rFonts w:ascii="宋体" w:hAnsi="宋体" w:hint="eastAsia"/>
                    <w:sz w:val="24"/>
                  </w:rPr>
                  <w:t>1</w:t>
                </w:r>
                <w:r w:rsidRPr="009A6276">
                  <w:rPr>
                    <w:rFonts w:ascii="宋体" w:hAnsi="宋体" w:hint="eastAsia"/>
                    <w:sz w:val="24"/>
                  </w:rPr>
                  <w:t>5</w:t>
                </w:r>
                <w:r w:rsidRPr="009A6276">
                  <w:rPr>
                    <w:rFonts w:ascii="宋体" w:hAnsi="宋体" w:hint="eastAsia"/>
                    <w:sz w:val="24"/>
                  </w:rPr>
                  <w:t>分；提供合同原件或复印件加盖公章</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A6276" w:rsidRDefault="0078316E" w:rsidP="008F1F14">
                <w:pPr>
                  <w:rPr>
                    <w:rFonts w:ascii="宋体" w:hAnsi="宋体"/>
                    <w:sz w:val="24"/>
                  </w:rPr>
                </w:pPr>
                <w:r>
                  <w:rPr>
                    <w:rFonts w:ascii="宋体" w:hAnsi="宋体" w:hint="eastAsia"/>
                    <w:sz w:val="24"/>
                  </w:rPr>
                  <w:t>1</w:t>
                </w:r>
                <w:r>
                  <w:rPr>
                    <w:rFonts w:ascii="宋体" w:hAnsi="宋体" w:hint="eastAsia"/>
                    <w:sz w:val="24"/>
                  </w:rPr>
                  <w:t>5</w:t>
                </w:r>
              </w:p>
            </w:tc>
            <w:sdt>
              <w:sdtPr>
                <w:rPr>
                  <w:rFonts w:ascii="仿宋" w:eastAsia="仿宋" w:hAnsi="仿宋" w:hint="eastAsia"/>
                  <w:szCs w:val="21"/>
                </w:rPr>
                <w:alias w:val="主观"/>
                <w:tag w:val="主观"/>
                <w:id w:val="-549534345"/>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tcPr>
                  <w:p w:rsidR="009A627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775719">
                <w:pPr>
                  <w:rPr>
                    <w:rFonts w:ascii="宋体" w:hAnsi="宋体"/>
                    <w:sz w:val="24"/>
                  </w:rPr>
                </w:pPr>
                <w:r w:rsidRPr="00775719">
                  <w:rPr>
                    <w:rFonts w:ascii="宋体" w:hAnsi="宋体" w:hint="eastAsia"/>
                    <w:sz w:val="24"/>
                  </w:rPr>
                  <w:t>编制装订</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9A6276" w:rsidRDefault="0078316E" w:rsidP="009A6276">
                <w:pPr>
                  <w:rPr>
                    <w:rFonts w:ascii="宋体" w:hAnsi="宋体"/>
                    <w:sz w:val="24"/>
                  </w:rPr>
                </w:pPr>
                <w:r w:rsidRPr="009A6276">
                  <w:rPr>
                    <w:rFonts w:ascii="宋体" w:hAnsi="宋体" w:hint="eastAsia"/>
                    <w:sz w:val="24"/>
                  </w:rPr>
                  <w:t>投标文件装订整齐、各项资质、证书等复印件清晰，文字表述准确，数字填写清楚，</w:t>
                </w:r>
                <w:r w:rsidRPr="009A6276">
                  <w:rPr>
                    <w:rFonts w:ascii="宋体" w:hAnsi="宋体" w:hint="eastAsia"/>
                    <w:sz w:val="24"/>
                  </w:rPr>
                  <w:lastRenderedPageBreak/>
                  <w:t>优秀得</w:t>
                </w:r>
                <w:r w:rsidRPr="009A6276">
                  <w:rPr>
                    <w:rFonts w:ascii="宋体" w:hAnsi="宋体" w:hint="eastAsia"/>
                    <w:sz w:val="24"/>
                  </w:rPr>
                  <w:t>5</w:t>
                </w:r>
                <w:r w:rsidRPr="009A6276">
                  <w:rPr>
                    <w:rFonts w:ascii="宋体" w:hAnsi="宋体" w:hint="eastAsia"/>
                    <w:sz w:val="24"/>
                  </w:rPr>
                  <w:t>分，良好得</w:t>
                </w:r>
                <w:r w:rsidRPr="009A6276">
                  <w:rPr>
                    <w:rFonts w:ascii="宋体" w:hAnsi="宋体" w:hint="eastAsia"/>
                    <w:sz w:val="24"/>
                  </w:rPr>
                  <w:t>4</w:t>
                </w:r>
                <w:r w:rsidRPr="009A6276">
                  <w:rPr>
                    <w:rFonts w:ascii="宋体" w:hAnsi="宋体" w:hint="eastAsia"/>
                    <w:sz w:val="24"/>
                  </w:rPr>
                  <w:t>分，合格得</w:t>
                </w:r>
                <w:r w:rsidRPr="009A6276">
                  <w:rPr>
                    <w:rFonts w:ascii="宋体" w:hAnsi="宋体" w:hint="eastAsia"/>
                    <w:sz w:val="24"/>
                  </w:rPr>
                  <w:t>3</w:t>
                </w:r>
                <w:r w:rsidRPr="009A6276">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75719" w:rsidRDefault="0078316E" w:rsidP="008F1F14">
                <w:pPr>
                  <w:rPr>
                    <w:rFonts w:ascii="宋体" w:hAnsi="宋体"/>
                    <w:sz w:val="24"/>
                  </w:rPr>
                </w:pPr>
                <w:r>
                  <w:rPr>
                    <w:rFonts w:ascii="宋体" w:hAnsi="宋体" w:hint="eastAsia"/>
                    <w:sz w:val="24"/>
                  </w:rPr>
                  <w:lastRenderedPageBreak/>
                  <w:t>5</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jc w:val="center"/>
                      <w:rPr>
                        <w:rFonts w:ascii="仿宋" w:eastAsia="仿宋" w:hAnsi="仿宋"/>
                        <w:szCs w:val="21"/>
                      </w:rPr>
                    </w:pPr>
                    <w:r>
                      <w:rPr>
                        <w:rFonts w:ascii="MS Gothic" w:eastAsia="MS Gothic" w:hAnsi="MS Gothic" w:hint="eastAsia"/>
                        <w:szCs w:val="21"/>
                      </w:rPr>
                      <w:t>☒</w:t>
                    </w:r>
                  </w:p>
                </w:tc>
              </w:sdtContent>
            </w:sdt>
          </w:tr>
          <w:tr w:rsidR="009B0026" w:rsidTr="00775719">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78316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715" w:type="pct"/>
                <w:tcBorders>
                  <w:top w:val="single" w:sz="4" w:space="0" w:color="auto"/>
                  <w:left w:val="single" w:sz="4" w:space="0" w:color="auto"/>
                  <w:bottom w:val="single" w:sz="4" w:space="0" w:color="auto"/>
                  <w:right w:val="single" w:sz="4" w:space="0" w:color="auto"/>
                </w:tcBorders>
                <w:vAlign w:val="center"/>
                <w:hideMark/>
              </w:tcPr>
              <w:p w:rsidR="009B0026" w:rsidRPr="009A6276" w:rsidRDefault="0078316E" w:rsidP="008F1F14">
                <w:pPr>
                  <w:rPr>
                    <w:rFonts w:ascii="宋体" w:hAnsi="宋体"/>
                    <w:sz w:val="24"/>
                  </w:rPr>
                </w:pP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9A6276" w:rsidRDefault="0078316E" w:rsidP="008F1F14">
                <w:pPr>
                  <w:rPr>
                    <w:rFonts w:ascii="宋体" w:hAnsi="宋体"/>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9A6276" w:rsidRDefault="0078316E" w:rsidP="008F1F14">
                <w:pPr>
                  <w:rPr>
                    <w:rFonts w:ascii="宋体" w:hAnsi="宋体"/>
                    <w:sz w:val="24"/>
                  </w:rPr>
                </w:pPr>
                <w:r w:rsidRPr="009A6276">
                  <w:rPr>
                    <w:rFonts w:ascii="宋体" w:hAnsi="宋体" w:hint="eastAsia"/>
                    <w:sz w:val="24"/>
                  </w:rPr>
                  <w:t>100</w:t>
                </w:r>
              </w:p>
            </w:tc>
            <w:tc>
              <w:tcPr>
                <w:tcW w:w="478" w:type="pct"/>
                <w:tcBorders>
                  <w:top w:val="single" w:sz="4" w:space="0" w:color="auto"/>
                  <w:left w:val="single" w:sz="4" w:space="0" w:color="auto"/>
                  <w:bottom w:val="single" w:sz="4" w:space="0" w:color="auto"/>
                  <w:right w:val="single" w:sz="4" w:space="0" w:color="auto"/>
                </w:tcBorders>
                <w:vAlign w:val="center"/>
              </w:tcPr>
              <w:p w:rsidR="009B0026" w:rsidRDefault="0078316E" w:rsidP="008F1F14">
                <w:pPr>
                  <w:rPr>
                    <w:rFonts w:ascii="仿宋" w:eastAsia="仿宋" w:hAnsi="仿宋"/>
                    <w:szCs w:val="21"/>
                  </w:rPr>
                </w:pPr>
              </w:p>
            </w:tc>
          </w:tr>
        </w:tbl>
        <w:p w:rsidR="00D62CB1" w:rsidRPr="00F06C50" w:rsidRDefault="0078316E"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lastRenderedPageBreak/>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 w:val="28"/>
          <w:szCs w:val="28"/>
        </w:rPr>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hint="eastAsia"/>
          <w:szCs w:val="21"/>
        </w:rPr>
      </w:pPr>
    </w:p>
    <w:p w:rsidR="0078316E" w:rsidRDefault="0078316E" w:rsidP="0078316E">
      <w:pPr>
        <w:adjustRightInd w:val="0"/>
        <w:snapToGrid w:val="0"/>
        <w:spacing w:line="360" w:lineRule="auto"/>
        <w:jc w:val="right"/>
        <w:rPr>
          <w:rFonts w:ascii="仿宋_GB2312" w:eastAsia="仿宋_GB2312" w:hAnsi="仿宋_GB2312" w:cs="仿宋_GB2312" w:hint="eastAsia"/>
          <w:szCs w:val="21"/>
        </w:rPr>
      </w:pPr>
    </w:p>
    <w:p w:rsidR="0078316E" w:rsidRDefault="0078316E" w:rsidP="0078316E">
      <w:pPr>
        <w:adjustRightInd w:val="0"/>
        <w:snapToGrid w:val="0"/>
        <w:spacing w:line="360" w:lineRule="auto"/>
        <w:jc w:val="right"/>
        <w:rPr>
          <w:rFonts w:ascii="仿宋_GB2312" w:eastAsia="仿宋_GB2312" w:hAnsi="仿宋_GB2312" w:cs="仿宋_GB2312" w:hint="eastAsia"/>
          <w:szCs w:val="21"/>
        </w:rPr>
      </w:pPr>
    </w:p>
    <w:p w:rsidR="0078316E" w:rsidRDefault="0078316E" w:rsidP="0078316E">
      <w:pPr>
        <w:adjustRightInd w:val="0"/>
        <w:snapToGrid w:val="0"/>
        <w:spacing w:line="360" w:lineRule="auto"/>
        <w:jc w:val="right"/>
        <w:rPr>
          <w:rFonts w:ascii="仿宋_GB2312" w:eastAsia="仿宋_GB2312" w:hAnsi="仿宋_GB2312" w:cs="仿宋_GB2312" w:hint="eastAsia"/>
          <w:szCs w:val="21"/>
        </w:rPr>
      </w:pPr>
    </w:p>
    <w:p w:rsidR="0078316E" w:rsidRDefault="0078316E" w:rsidP="0078316E">
      <w:pPr>
        <w:adjustRightInd w:val="0"/>
        <w:snapToGrid w:val="0"/>
        <w:spacing w:line="360" w:lineRule="auto"/>
        <w:jc w:val="right"/>
        <w:rPr>
          <w:rFonts w:ascii="仿宋_GB2312" w:eastAsia="仿宋_GB2312" w:hAnsi="仿宋_GB2312" w:cs="仿宋_GB2312" w:hint="eastAsia"/>
          <w:szCs w:val="21"/>
        </w:rPr>
      </w:pPr>
    </w:p>
    <w:p w:rsidR="0078316E" w:rsidRDefault="0078316E" w:rsidP="0078316E">
      <w:pPr>
        <w:adjustRightInd w:val="0"/>
        <w:snapToGrid w:val="0"/>
        <w:spacing w:line="360" w:lineRule="auto"/>
        <w:jc w:val="right"/>
        <w:rPr>
          <w:rFonts w:ascii="仿宋_GB2312" w:eastAsia="仿宋_GB2312" w:hAnsi="仿宋_GB2312" w:cs="仿宋_GB2312" w:hint="eastAsia"/>
          <w:szCs w:val="21"/>
        </w:rPr>
      </w:pPr>
    </w:p>
    <w:p w:rsidR="0078316E" w:rsidRDefault="0078316E" w:rsidP="0078316E">
      <w:pPr>
        <w:adjustRightInd w:val="0"/>
        <w:snapToGrid w:val="0"/>
        <w:spacing w:line="360" w:lineRule="auto"/>
        <w:jc w:val="right"/>
        <w:rPr>
          <w:rFonts w:ascii="仿宋_GB2312" w:eastAsia="仿宋_GB2312" w:hAnsi="仿宋_GB2312" w:cs="仿宋_GB2312" w:hint="eastAsia"/>
          <w:szCs w:val="21"/>
        </w:rPr>
      </w:pPr>
    </w:p>
    <w:p w:rsidR="0078316E" w:rsidRDefault="0078316E" w:rsidP="0078316E">
      <w:pPr>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4197"/>
      <w:docPartObj>
        <w:docPartGallery w:val="Page Numbers (Bottom of Page)"/>
        <w:docPartUnique/>
      </w:docPartObj>
    </w:sdtPr>
    <w:sdtContent>
      <w:p w:rsidR="0078316E" w:rsidRDefault="0078316E">
        <w:pPr>
          <w:pStyle w:val="ab"/>
          <w:jc w:val="center"/>
        </w:pPr>
        <w:r>
          <w:fldChar w:fldCharType="begin"/>
        </w:r>
        <w:r>
          <w:instrText>PAGE   \* MERGEFORMAT</w:instrText>
        </w:r>
        <w:r>
          <w:fldChar w:fldCharType="separate"/>
        </w:r>
        <w:r w:rsidRPr="0078316E">
          <w:rPr>
            <w:noProof/>
            <w:lang w:val="zh-CN"/>
          </w:rPr>
          <w:t>5</w:t>
        </w:r>
        <w:r>
          <w:fldChar w:fldCharType="end"/>
        </w:r>
      </w:p>
    </w:sdtContent>
  </w:sdt>
  <w:p w:rsidR="0078316E" w:rsidRDefault="0078316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78316E">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78316E">
                      <w:rPr>
                        <w:noProof/>
                      </w:rPr>
                      <w:t>55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91358F"/>
    <w:multiLevelType w:val="multilevel"/>
    <w:tmpl w:val="F2FAF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D4861"/>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316E"/>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2472"/>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 w:type="character" w:customStyle="1" w:styleId="Char4">
    <w:name w:val="页脚 Char"/>
    <w:basedOn w:val="a0"/>
    <w:link w:val="ab"/>
    <w:uiPriority w:val="99"/>
    <w:rsid w:val="0078316E"/>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 w:type="character" w:customStyle="1" w:styleId="Char4">
    <w:name w:val="页脚 Char"/>
    <w:basedOn w:val="a0"/>
    <w:link w:val="ab"/>
    <w:uiPriority w:val="99"/>
    <w:rsid w:val="0078316E"/>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18F7DA660C714ED6B82281D3E00EAF86"/>
        <w:category>
          <w:name w:val="常规"/>
          <w:gallery w:val="placeholder"/>
        </w:category>
        <w:types>
          <w:type w:val="bbPlcHdr"/>
        </w:types>
        <w:behaviors>
          <w:behavior w:val="content"/>
        </w:behaviors>
        <w:guid w:val="{C71700F7-DB1E-43D8-A49F-C9480EED2D85}"/>
      </w:docPartPr>
      <w:docPartBody>
        <w:p w:rsidR="00336F57" w:rsidRDefault="00B0172F" w:rsidP="00B0172F">
          <w:pPr>
            <w:pStyle w:val="18F7DA660C714ED6B82281D3E00EAF86"/>
          </w:pPr>
          <w:r>
            <w:rPr>
              <w:rStyle w:val="a3"/>
              <w:rFonts w:hint="eastAsia"/>
            </w:rPr>
            <w:t>单击此处输入文字。</w:t>
          </w:r>
        </w:p>
      </w:docPartBody>
    </w:docPart>
    <w:docPart>
      <w:docPartPr>
        <w:name w:val="EDBB866139CE497E92EA7A932F1A0CC6"/>
        <w:category>
          <w:name w:val="常规"/>
          <w:gallery w:val="placeholder"/>
        </w:category>
        <w:types>
          <w:type w:val="bbPlcHdr"/>
        </w:types>
        <w:behaviors>
          <w:behavior w:val="content"/>
        </w:behaviors>
        <w:guid w:val="{FEA169E1-FBD9-4F9E-8968-12C47D1EB42C}"/>
      </w:docPartPr>
      <w:docPartBody>
        <w:p w:rsidR="00336F57" w:rsidRDefault="00B0172F" w:rsidP="00B0172F">
          <w:pPr>
            <w:pStyle w:val="EDBB866139CE497E92EA7A932F1A0CC6"/>
          </w:pPr>
          <w:r>
            <w:rPr>
              <w:rStyle w:val="a3"/>
              <w:rFonts w:hint="eastAsia"/>
            </w:rPr>
            <w:t>单击此处输入文字。</w:t>
          </w:r>
        </w:p>
      </w:docPartBody>
    </w:docPart>
    <w:docPart>
      <w:docPartPr>
        <w:name w:val="57B6D7E9C16B41FE9276046184E2EDD3"/>
        <w:category>
          <w:name w:val="常规"/>
          <w:gallery w:val="placeholder"/>
        </w:category>
        <w:types>
          <w:type w:val="bbPlcHdr"/>
        </w:types>
        <w:behaviors>
          <w:behavior w:val="content"/>
        </w:behaviors>
        <w:guid w:val="{130DEBA7-1922-40EB-B951-DA3DC5FBB162}"/>
      </w:docPartPr>
      <w:docPartBody>
        <w:p w:rsidR="00336F57" w:rsidRDefault="00B0172F" w:rsidP="00B0172F">
          <w:pPr>
            <w:pStyle w:val="57B6D7E9C16B41FE9276046184E2EDD3"/>
          </w:pPr>
          <w:r>
            <w:rPr>
              <w:rStyle w:val="a3"/>
              <w:rFonts w:hint="eastAsia"/>
            </w:rPr>
            <w:t>单击此处输入文字。</w:t>
          </w:r>
        </w:p>
      </w:docPartBody>
    </w:docPart>
    <w:docPart>
      <w:docPartPr>
        <w:name w:val="1869D679FF214259AF6496A12D4FEDC2"/>
        <w:category>
          <w:name w:val="常规"/>
          <w:gallery w:val="placeholder"/>
        </w:category>
        <w:types>
          <w:type w:val="bbPlcHdr"/>
        </w:types>
        <w:behaviors>
          <w:behavior w:val="content"/>
        </w:behaviors>
        <w:guid w:val="{A47E5E4C-81F2-4837-B198-D4770857FD3E}"/>
      </w:docPartPr>
      <w:docPartBody>
        <w:p w:rsidR="00336F57" w:rsidRDefault="00B0172F" w:rsidP="00B0172F">
          <w:pPr>
            <w:pStyle w:val="1869D679FF214259AF6496A12D4FEDC2"/>
          </w:pPr>
          <w:r>
            <w:rPr>
              <w:rStyle w:val="a3"/>
              <w:rFonts w:hint="eastAsia"/>
            </w:rPr>
            <w:t>单击此处输入文字。</w:t>
          </w:r>
        </w:p>
      </w:docPartBody>
    </w:docPart>
    <w:docPart>
      <w:docPartPr>
        <w:name w:val="4D947C45D469436CBF1912B88C25C574"/>
        <w:category>
          <w:name w:val="常规"/>
          <w:gallery w:val="placeholder"/>
        </w:category>
        <w:types>
          <w:type w:val="bbPlcHdr"/>
        </w:types>
        <w:behaviors>
          <w:behavior w:val="content"/>
        </w:behaviors>
        <w:guid w:val="{E717FE26-2860-4576-B57E-0490AD02D46C}"/>
      </w:docPartPr>
      <w:docPartBody>
        <w:p w:rsidR="00336F57" w:rsidRDefault="00B0172F" w:rsidP="00B0172F">
          <w:pPr>
            <w:pStyle w:val="4D947C45D469436CBF1912B88C25C574"/>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
      <w:docPartPr>
        <w:name w:val="B9534F2E780E478793A2E554E79F1159"/>
        <w:category>
          <w:name w:val="常规"/>
          <w:gallery w:val="placeholder"/>
        </w:category>
        <w:types>
          <w:type w:val="bbPlcHdr"/>
        </w:types>
        <w:behaviors>
          <w:behavior w:val="content"/>
        </w:behaviors>
        <w:guid w:val="{877DE55F-82F9-4DE8-9D0E-25CDB416B4A5}"/>
      </w:docPartPr>
      <w:docPartBody>
        <w:p w:rsidR="00000000" w:rsidRDefault="00FB26D6" w:rsidP="00FB26D6">
          <w:pPr>
            <w:pStyle w:val="B9534F2E780E478793A2E554E79F1159"/>
          </w:pPr>
          <w:r>
            <w:rPr>
              <w:rStyle w:val="a3"/>
              <w:rFonts w:hint="eastAsia"/>
            </w:rPr>
            <w:t>单击此处输入文字。</w:t>
          </w:r>
        </w:p>
      </w:docPartBody>
    </w:docPart>
    <w:docPart>
      <w:docPartPr>
        <w:name w:val="2FDB9D297233416594D8F291C906B803"/>
        <w:category>
          <w:name w:val="常规"/>
          <w:gallery w:val="placeholder"/>
        </w:category>
        <w:types>
          <w:type w:val="bbPlcHdr"/>
        </w:types>
        <w:behaviors>
          <w:behavior w:val="content"/>
        </w:behaviors>
        <w:guid w:val="{FC6CB62F-1FFC-41C8-85D9-C9C282BCE6B9}"/>
      </w:docPartPr>
      <w:docPartBody>
        <w:p w:rsidR="00000000" w:rsidRDefault="00FB26D6" w:rsidP="00FB26D6">
          <w:pPr>
            <w:pStyle w:val="2FDB9D297233416594D8F291C906B803"/>
          </w:pPr>
          <w:r>
            <w:rPr>
              <w:rStyle w:val="a3"/>
              <w:rFonts w:hint="eastAsia"/>
            </w:rPr>
            <w:t>单击此处输入文字。</w:t>
          </w:r>
        </w:p>
      </w:docPartBody>
    </w:docPart>
    <w:docPart>
      <w:docPartPr>
        <w:name w:val="1EDB354D3B68420EB4503D6DE73616B5"/>
        <w:category>
          <w:name w:val="常规"/>
          <w:gallery w:val="placeholder"/>
        </w:category>
        <w:types>
          <w:type w:val="bbPlcHdr"/>
        </w:types>
        <w:behaviors>
          <w:behavior w:val="content"/>
        </w:behaviors>
        <w:guid w:val="{F8A8361E-355A-4BC6-B13E-E27A0D6106F8}"/>
      </w:docPartPr>
      <w:docPartBody>
        <w:p w:rsidR="00000000" w:rsidRDefault="00FB26D6" w:rsidP="00FB26D6">
          <w:pPr>
            <w:pStyle w:val="1EDB354D3B68420EB4503D6DE73616B5"/>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B0172F"/>
    <w:rsid w:val="00E94EB3"/>
    <w:rsid w:val="00FB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6D6"/>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B9534F2E780E478793A2E554E79F1159">
    <w:name w:val="B9534F2E780E478793A2E554E79F1159"/>
    <w:rsid w:val="00FB26D6"/>
    <w:pPr>
      <w:widowControl w:val="0"/>
      <w:jc w:val="both"/>
    </w:pPr>
  </w:style>
  <w:style w:type="paragraph" w:customStyle="1" w:styleId="2FDB9D297233416594D8F291C906B803">
    <w:name w:val="2FDB9D297233416594D8F291C906B803"/>
    <w:rsid w:val="00FB26D6"/>
    <w:pPr>
      <w:widowControl w:val="0"/>
      <w:jc w:val="both"/>
    </w:pPr>
  </w:style>
  <w:style w:type="paragraph" w:customStyle="1" w:styleId="1EDB354D3B68420EB4503D6DE73616B5">
    <w:name w:val="1EDB354D3B68420EB4503D6DE73616B5"/>
    <w:rsid w:val="00FB26D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6D6"/>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B9534F2E780E478793A2E554E79F1159">
    <w:name w:val="B9534F2E780E478793A2E554E79F1159"/>
    <w:rsid w:val="00FB26D6"/>
    <w:pPr>
      <w:widowControl w:val="0"/>
      <w:jc w:val="both"/>
    </w:pPr>
  </w:style>
  <w:style w:type="paragraph" w:customStyle="1" w:styleId="2FDB9D297233416594D8F291C906B803">
    <w:name w:val="2FDB9D297233416594D8F291C906B803"/>
    <w:rsid w:val="00FB26D6"/>
    <w:pPr>
      <w:widowControl w:val="0"/>
      <w:jc w:val="both"/>
    </w:pPr>
  </w:style>
  <w:style w:type="paragraph" w:customStyle="1" w:styleId="1EDB354D3B68420EB4503D6DE73616B5">
    <w:name w:val="1EDB354D3B68420EB4503D6DE73616B5"/>
    <w:rsid w:val="00FB26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63</Pages>
  <Words>31451</Words>
  <Characters>6064</Characters>
  <Application>Microsoft Office Word</Application>
  <DocSecurity>0</DocSecurity>
  <Lines>404</Lines>
  <Paragraphs>1389</Paragraphs>
  <ScaleCrop>false</ScaleCrop>
  <Company>shenduxitong</Company>
  <LinksUpToDate>false</LinksUpToDate>
  <CharactersWithSpaces>36126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len3</cp:lastModifiedBy>
  <cp:revision>17</cp:revision>
  <cp:lastPrinted>2019-03-29T08:49:00Z</cp:lastPrinted>
  <dcterms:created xsi:type="dcterms:W3CDTF">2019-09-19T12:22:00Z</dcterms:created>
  <dcterms:modified xsi:type="dcterms:W3CDTF">2020-04-20T06:17:00Z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DSQZC2020-009</vt:lpwstr>
  </property>
</Properties>
</file>