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bookmarkStart w:id="0" w:name="_GoBack"/>
      <w:bookmarkEnd w:id="0"/>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r w:rsidRPr="001511CC">
            <w:rPr>
              <w:rFonts w:ascii="仿宋" w:eastAsia="仿宋" w:hAnsi="仿宋" w:hint="eastAsia"/>
              <w:b/>
              <w:sz w:val="36"/>
              <w:szCs w:val="36"/>
            </w:rPr>
            <w:t>大石桥市中医院门诊病房综合楼建设项目直流变频</w:t>
          </w:r>
          <w:proofErr w:type="gramStart"/>
          <w:r w:rsidRPr="001511CC">
            <w:rPr>
              <w:rFonts w:ascii="仿宋" w:eastAsia="仿宋" w:hAnsi="仿宋" w:hint="eastAsia"/>
              <w:b/>
              <w:sz w:val="36"/>
              <w:szCs w:val="36"/>
            </w:rPr>
            <w:t>压缩机复叠式</w:t>
          </w:r>
          <w:proofErr w:type="gramEnd"/>
          <w:r w:rsidRPr="001511CC">
            <w:rPr>
              <w:rFonts w:ascii="仿宋" w:eastAsia="仿宋" w:hAnsi="仿宋" w:hint="eastAsia"/>
              <w:b/>
              <w:sz w:val="36"/>
              <w:szCs w:val="36"/>
            </w:rPr>
            <w:t xml:space="preserve">空气 源热泵机组采购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r w:rsidRPr="001511CC">
            <w:rPr>
              <w:rFonts w:ascii="仿宋" w:eastAsia="仿宋" w:hAnsi="仿宋" w:hint="eastAsia"/>
              <w:b/>
              <w:sz w:val="36"/>
              <w:szCs w:val="36"/>
            </w:rPr>
            <w:t xml:space="preserve">DSQZC2020-018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r w:rsidR="00C47599" w:rsidRPr="00C47599">
            <w:rPr>
              <w:rFonts w:ascii="仿宋" w:eastAsia="仿宋" w:hAnsi="仿宋" w:hint="eastAsia"/>
              <w:b/>
              <w:sz w:val="36"/>
              <w:szCs w:val="36"/>
            </w:rPr>
            <w:t>大石桥市审批技术审查与公共资源交易中</w:t>
          </w:r>
          <w:r w:rsidR="00C47599">
            <w:rPr>
              <w:rFonts w:ascii="仿宋" w:eastAsia="仿宋" w:hAnsi="仿宋" w:hint="eastAsia"/>
              <w:b/>
              <w:sz w:val="36"/>
              <w:szCs w:val="36"/>
            </w:rPr>
            <w:t>心</w:t>
          </w:r>
          <w:r w:rsidRPr="001511CC">
            <w:rPr>
              <w:rFonts w:ascii="仿宋" w:eastAsia="仿宋" w:hAnsi="仿宋" w:hint="eastAsia"/>
              <w:b/>
              <w:sz w:val="36"/>
              <w:szCs w:val="36"/>
            </w:rPr>
            <w:t xml:space="preserve"> </w:t>
          </w:r>
        </w:sdtContent>
      </w:sdt>
    </w:p>
    <w:p w:rsidR="00F51F23" w:rsidRDefault="00F51F23" w:rsidP="00F51F23">
      <w:pPr>
        <w:widowControl/>
        <w:jc w:val="left"/>
        <w:rPr>
          <w:rFonts w:ascii="宋体" w:hAnsi="宋体"/>
          <w:b/>
          <w:sz w:val="84"/>
          <w:szCs w:val="84"/>
        </w:rPr>
      </w:pP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hint="eastAsia"/>
        </w:rPr>
        <w:alias w:val="手持文件内容"/>
        <w:tag w:val="shouchiwenjian"/>
        <w:id w:val="-241642685"/>
        <w:lock w:val="sdtLocked"/>
      </w:sdtPr>
      <w:sdtEndPr/>
      <w:sdtContent>
        <w:sdt>
          <w:sdtPr>
            <w:rPr>
              <w:rFonts w:ascii="仿宋" w:hAnsi="仿宋" w:hint="eastAsia"/>
              <w:sz w:val="32"/>
              <w:szCs w:val="32"/>
            </w:rPr>
            <w:alias w:val="手持文件内容"/>
            <w:tag w:val="shouchiwenjian"/>
            <w:id w:val="-1551308875"/>
          </w:sdtPr>
          <w:sdtEndPr/>
          <w:sdtContent>
            <w:p w:rsidR="00532F43" w:rsidRPr="00532F43" w:rsidRDefault="00C47599" w:rsidP="00532F43">
              <w:pPr>
                <w:spacing w:before="240"/>
                <w:rPr>
                  <w:rFonts w:ascii="仿宋" w:hAnsi="仿宋"/>
                  <w:sz w:val="32"/>
                  <w:szCs w:val="32"/>
                </w:rPr>
              </w:pPr>
              <w:r w:rsidRPr="00AF217D">
                <w:rPr>
                  <w:rFonts w:hint="eastAsia"/>
                  <w:sz w:val="36"/>
                  <w:szCs w:val="32"/>
                </w:rPr>
                <w:t>一、营业执照</w:t>
              </w:r>
              <w:r>
                <w:rPr>
                  <w:rFonts w:hint="eastAsia"/>
                  <w:sz w:val="36"/>
                  <w:szCs w:val="32"/>
                </w:rPr>
                <w:t>（</w:t>
              </w:r>
              <w:r w:rsidRPr="00AF217D">
                <w:rPr>
                  <w:rFonts w:hint="eastAsia"/>
                  <w:sz w:val="36"/>
                  <w:szCs w:val="32"/>
                </w:rPr>
                <w:t>副本</w:t>
              </w:r>
              <w:r>
                <w:rPr>
                  <w:rFonts w:hint="eastAsia"/>
                  <w:sz w:val="36"/>
                  <w:szCs w:val="32"/>
                </w:rPr>
                <w:t>）</w:t>
              </w:r>
              <w:r w:rsidRPr="00AF217D">
                <w:rPr>
                  <w:rFonts w:hint="eastAsia"/>
                  <w:sz w:val="36"/>
                  <w:szCs w:val="32"/>
                </w:rPr>
                <w:t>原件、税务登记证副本原件</w:t>
              </w:r>
              <w:r w:rsidRPr="00AF217D">
                <w:rPr>
                  <w:rFonts w:ascii="宋体" w:hAnsi="宋体" w:hint="eastAsia"/>
                  <w:sz w:val="36"/>
                  <w:szCs w:val="32"/>
                </w:rPr>
                <w:t>，如果三证合一只需提供营业执照副本原件；</w:t>
              </w:r>
            </w:p>
            <w:p w:rsidR="00532F43" w:rsidRPr="00AF217D" w:rsidRDefault="00C47599" w:rsidP="00532F43">
              <w:pPr>
                <w:rPr>
                  <w:sz w:val="36"/>
                  <w:szCs w:val="32"/>
                </w:rPr>
              </w:pPr>
              <w:r w:rsidRPr="00AF217D">
                <w:rPr>
                  <w:rFonts w:hint="eastAsia"/>
                  <w:sz w:val="36"/>
                  <w:szCs w:val="32"/>
                </w:rPr>
                <w:t>二、法定代表人或授权代表本人身份证原件；</w:t>
              </w:r>
            </w:p>
            <w:p w:rsidR="00532F43" w:rsidRPr="00AF217D" w:rsidRDefault="00C47599" w:rsidP="00532F43">
              <w:pPr>
                <w:rPr>
                  <w:sz w:val="36"/>
                  <w:szCs w:val="32"/>
                </w:rPr>
              </w:pPr>
              <w:r w:rsidRPr="00AF217D">
                <w:rPr>
                  <w:rFonts w:hint="eastAsia"/>
                  <w:sz w:val="36"/>
                  <w:szCs w:val="32"/>
                </w:rPr>
                <w:t>三、法定代表人身份证明书或法定代表人授权委托书原件；</w:t>
              </w:r>
            </w:p>
            <w:p w:rsidR="00532F43" w:rsidRDefault="00C47599" w:rsidP="00532F43">
              <w:pPr>
                <w:rPr>
                  <w:rFonts w:ascii="仿宋" w:hAnsi="仿宋"/>
                  <w:sz w:val="32"/>
                  <w:szCs w:val="32"/>
                </w:rPr>
              </w:pPr>
              <w:r w:rsidRPr="00AF217D">
                <w:rPr>
                  <w:rFonts w:hint="eastAsia"/>
                  <w:sz w:val="36"/>
                  <w:szCs w:val="32"/>
                </w:rPr>
                <w:t>四、投标保证金缴纳证明（汇款凭证</w:t>
              </w:r>
              <w:r>
                <w:rPr>
                  <w:rFonts w:hint="eastAsia"/>
                  <w:sz w:val="36"/>
                  <w:szCs w:val="32"/>
                </w:rPr>
                <w:t>复印</w:t>
              </w:r>
              <w:r w:rsidRPr="00AF217D">
                <w:rPr>
                  <w:rFonts w:hint="eastAsia"/>
                  <w:sz w:val="36"/>
                  <w:szCs w:val="32"/>
                </w:rPr>
                <w:t>件或</w:t>
              </w:r>
              <w:r w:rsidRPr="00AF217D">
                <w:rPr>
                  <w:rFonts w:ascii="宋体" w:hAnsi="宋体" w:hint="eastAsia"/>
                  <w:sz w:val="36"/>
                  <w:szCs w:val="32"/>
                </w:rPr>
                <w:t>电子回执单</w:t>
              </w:r>
              <w:r w:rsidRPr="00AF217D">
                <w:rPr>
                  <w:rFonts w:hint="eastAsia"/>
                  <w:sz w:val="36"/>
                  <w:szCs w:val="32"/>
                </w:rPr>
                <w:t>复印件加盖公章）</w:t>
              </w:r>
            </w:p>
          </w:sdtContent>
        </w:sdt>
        <w:p w:rsidR="00532F43" w:rsidRPr="00FC1CA2" w:rsidRDefault="00C47599" w:rsidP="00532F43">
          <w:pPr>
            <w:rPr>
              <w:rFonts w:ascii="仿宋" w:hAnsi="仿宋"/>
              <w:sz w:val="32"/>
              <w:szCs w:val="32"/>
            </w:rPr>
          </w:pPr>
        </w:p>
        <w:p w:rsidR="00715804" w:rsidRPr="00532F43" w:rsidRDefault="00C47599" w:rsidP="00715804">
          <w:pPr>
            <w:rPr>
              <w:sz w:val="32"/>
              <w:szCs w:val="32"/>
            </w:rPr>
          </w:pP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1" w:name="_Toc1124_WPSOffice_Level1"/>
      <w:r>
        <w:rPr>
          <w:rFonts w:hint="eastAsia"/>
        </w:rPr>
        <w:lastRenderedPageBreak/>
        <w:t>招标公告</w:t>
      </w:r>
      <w:bookmarkEnd w:id="1"/>
    </w:p>
    <w:p w:rsidR="00F51F23" w:rsidRPr="00F51F23" w:rsidRDefault="00C47599"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Pr="00C47599">
            <w:rPr>
              <w:rFonts w:ascii="仿宋" w:eastAsia="仿宋" w:hAnsi="仿宋" w:hint="eastAsia"/>
              <w:szCs w:val="21"/>
            </w:rPr>
            <w:t>大石桥市审批技术审查与公共资源交易中</w:t>
          </w:r>
          <w:r>
            <w:rPr>
              <w:rFonts w:ascii="仿宋" w:eastAsia="仿宋" w:hAnsi="仿宋" w:hint="eastAsia"/>
              <w:szCs w:val="21"/>
            </w:rPr>
            <w:t>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大石桥市中医院</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大石桥市中医院门诊病房综合楼建设项目直流变频</w:t>
          </w:r>
          <w:proofErr w:type="gramStart"/>
          <w:r w:rsidR="00F51F23" w:rsidRPr="00F51F23">
            <w:rPr>
              <w:rFonts w:ascii="仿宋" w:eastAsia="仿宋" w:hAnsi="仿宋" w:hint="eastAsia"/>
              <w:szCs w:val="21"/>
            </w:rPr>
            <w:t>压缩机复叠式</w:t>
          </w:r>
          <w:proofErr w:type="gramEnd"/>
          <w:r w:rsidR="00F51F23" w:rsidRPr="00F51F23">
            <w:rPr>
              <w:rFonts w:ascii="仿宋" w:eastAsia="仿宋" w:hAnsi="仿宋" w:hint="eastAsia"/>
              <w:szCs w:val="21"/>
            </w:rPr>
            <w:t>空气 源热泵机组采购</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DSQZC2020-018</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8841E1" w:rsidRDefault="00C47599"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8841E1" w:rsidRPr="00F547BB" w:rsidRDefault="00C47599"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4759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4759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4759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4759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841E1" w:rsidRPr="00F547BB" w:rsidRDefault="00C4759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C47599"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C47599" w:rsidP="008841E1">
                <w:pPr>
                  <w:pStyle w:val="ab"/>
                  <w:spacing w:line="240" w:lineRule="auto"/>
                  <w:ind w:firstLineChars="0" w:firstLine="0"/>
                  <w:jc w:val="center"/>
                  <w:rPr>
                    <w:rFonts w:ascii="仿宋" w:eastAsia="仿宋" w:hAnsi="仿宋"/>
                    <w:szCs w:val="24"/>
                  </w:rPr>
                </w:pPr>
                <w:r w:rsidRPr="00BA0BC3">
                  <w:rPr>
                    <w:rFonts w:ascii="仿宋" w:eastAsia="仿宋" w:hAnsi="仿宋" w:hint="eastAsia"/>
                    <w:szCs w:val="24"/>
                  </w:rPr>
                  <w:t>大石桥市中医院门诊病房综合楼建设项目直流变频</w:t>
                </w:r>
                <w:proofErr w:type="gramStart"/>
                <w:r w:rsidRPr="00BA0BC3">
                  <w:rPr>
                    <w:rFonts w:ascii="仿宋" w:eastAsia="仿宋" w:hAnsi="仿宋" w:hint="eastAsia"/>
                    <w:szCs w:val="24"/>
                  </w:rPr>
                  <w:t>压缩机复叠式</w:t>
                </w:r>
                <w:proofErr w:type="gramEnd"/>
                <w:r w:rsidRPr="00BA0BC3">
                  <w:rPr>
                    <w:rFonts w:ascii="仿宋" w:eastAsia="仿宋" w:hAnsi="仿宋" w:hint="eastAsia"/>
                    <w:szCs w:val="24"/>
                  </w:rPr>
                  <w:t>空气源热泵机组</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C47599"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C4759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C47599"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C47599"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详见招标文件</w:t>
                </w:r>
              </w:p>
            </w:tc>
          </w:tr>
        </w:tbl>
        <w:p w:rsidR="008841E1" w:rsidRDefault="00C47599"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715804" w:rsidRDefault="00C47599"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C4759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w:instrText>
                </w:r>
                <w:r w:rsidRPr="00F547BB">
                  <w:rPr>
                    <w:rFonts w:ascii="仿宋" w:eastAsia="仿宋" w:hAnsi="仿宋" w:hint="eastAsia"/>
                    <w:szCs w:val="24"/>
                  </w:rPr>
                  <w:instrText>包详细信息</w:instrText>
                </w:r>
                <w:r w:rsidRPr="00F547BB">
                  <w:rPr>
                    <w:rFonts w:ascii="仿宋" w:eastAsia="仿宋" w:hAnsi="仿宋" w:hint="eastAsia"/>
                    <w:szCs w:val="24"/>
                  </w:rPr>
                  <w:instrText xml:space="preserve">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4759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4759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4759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4759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47599"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997F36">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C47599" w:rsidP="00997F36">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C47599" w:rsidP="00CF247E">
                <w:pPr>
                  <w:pStyle w:val="ab"/>
                  <w:ind w:firstLineChars="0" w:firstLine="0"/>
                  <w:rPr>
                    <w:rFonts w:ascii="仿宋" w:eastAsia="仿宋" w:hAnsi="仿宋"/>
                    <w:szCs w:val="24"/>
                  </w:rPr>
                </w:pPr>
                <w:r w:rsidRPr="00BA0BC3">
                  <w:rPr>
                    <w:rFonts w:ascii="仿宋" w:eastAsia="仿宋" w:hAnsi="仿宋" w:hint="eastAsia"/>
                    <w:szCs w:val="24"/>
                  </w:rPr>
                  <w:t>大石桥市中医院门诊病房综合楼建设项目直流变频</w:t>
                </w:r>
                <w:proofErr w:type="gramStart"/>
                <w:r w:rsidRPr="00BA0BC3">
                  <w:rPr>
                    <w:rFonts w:ascii="仿宋" w:eastAsia="仿宋" w:hAnsi="仿宋" w:hint="eastAsia"/>
                    <w:szCs w:val="24"/>
                  </w:rPr>
                  <w:t>压缩机复叠式</w:t>
                </w:r>
                <w:proofErr w:type="gramEnd"/>
                <w:r w:rsidRPr="00BA0BC3">
                  <w:rPr>
                    <w:rFonts w:ascii="仿宋" w:eastAsia="仿宋" w:hAnsi="仿宋" w:hint="eastAsia"/>
                    <w:szCs w:val="24"/>
                  </w:rPr>
                  <w:t>空气源热泵机组</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F547BB" w:rsidRDefault="00C47599" w:rsidP="007966A8">
                <w:pPr>
                  <w:pStyle w:val="ab"/>
                  <w:spacing w:line="240" w:lineRule="auto"/>
                  <w:ind w:firstLineChars="0" w:firstLine="0"/>
                  <w:rPr>
                    <w:rFonts w:ascii="仿宋" w:eastAsia="仿宋" w:hAnsi="仿宋"/>
                    <w:szCs w:val="24"/>
                  </w:rPr>
                </w:pPr>
                <w:r>
                  <w:rPr>
                    <w:rFonts w:ascii="仿宋" w:eastAsia="仿宋" w:hAnsi="仿宋" w:hint="eastAsia"/>
                    <w:szCs w:val="24"/>
                  </w:rPr>
                  <w:t>3900000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C47599" w:rsidP="007966A8">
                <w:pPr>
                  <w:pStyle w:val="ab"/>
                  <w:spacing w:line="240" w:lineRule="auto"/>
                  <w:ind w:firstLineChars="0" w:firstLine="0"/>
                  <w:rPr>
                    <w:rFonts w:ascii="仿宋" w:eastAsia="仿宋" w:hAnsi="仿宋"/>
                    <w:szCs w:val="24"/>
                  </w:rPr>
                </w:pPr>
                <w:r>
                  <w:rPr>
                    <w:rFonts w:ascii="仿宋" w:eastAsia="仿宋" w:hAnsi="仿宋" w:hint="eastAsia"/>
                    <w:szCs w:val="24"/>
                  </w:rPr>
                  <w:t>78000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47599"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C47599" w:rsidP="00761387">
                    <w:pPr>
                      <w:pStyle w:val="ab"/>
                      <w:spacing w:line="240" w:lineRule="auto"/>
                      <w:ind w:firstLineChars="0" w:firstLine="0"/>
                      <w:jc w:val="center"/>
                      <w:rPr>
                        <w:rFonts w:ascii="仿宋" w:eastAsia="仿宋" w:hAnsi="仿宋"/>
                        <w:szCs w:val="24"/>
                      </w:rPr>
                    </w:pPr>
                    <w:r>
                      <w:rPr>
                        <w:rFonts w:ascii="仿宋" w:eastAsia="仿宋" w:hAnsi="仿宋" w:hint="eastAsia"/>
                        <w:szCs w:val="24"/>
                      </w:rPr>
                      <w:t>低价优先法</w:t>
                    </w:r>
                  </w:p>
                </w:tc>
              </w:sdtContent>
            </w:sdt>
          </w:tr>
        </w:tbl>
        <w:p w:rsidR="00715804" w:rsidRDefault="00C47599"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lastRenderedPageBreak/>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F86462" w:rsidRPr="00F86462" w:rsidRDefault="00F86462" w:rsidP="00F86462">
      <w:pPr>
        <w:widowControl/>
        <w:adjustRightInd w:val="0"/>
        <w:snapToGrid w:val="0"/>
        <w:spacing w:line="360" w:lineRule="auto"/>
        <w:ind w:firstLineChars="200" w:firstLine="420"/>
        <w:jc w:val="left"/>
        <w:rPr>
          <w:rFonts w:ascii="仿宋" w:eastAsia="仿宋" w:hAnsi="仿宋" w:cs="仿宋_GB2312"/>
          <w:kern w:val="0"/>
          <w:szCs w:val="21"/>
        </w:rPr>
      </w:pPr>
      <w:r w:rsidRPr="00F86462">
        <w:rPr>
          <w:rFonts w:ascii="仿宋" w:eastAsia="仿宋" w:hAnsi="仿宋" w:cs="仿宋_GB2312" w:hint="eastAsia"/>
          <w:kern w:val="0"/>
          <w:szCs w:val="21"/>
        </w:rPr>
        <w:t>供应商未进入</w:t>
      </w:r>
      <w:sdt>
        <w:sdtPr>
          <w:rPr>
            <w:rFonts w:ascii="仿宋" w:eastAsia="仿宋" w:hAnsi="仿宋" w:hint="eastAsia"/>
            <w:szCs w:val="21"/>
          </w:rPr>
          <w:alias w:val="编制单位"/>
          <w:tag w:val="编制单位"/>
          <w:id w:val="642012077"/>
          <w:placeholder>
            <w:docPart w:val="72C9FE1F65CE496B84250A6C8D8B2E24"/>
          </w:placeholder>
        </w:sdtPr>
        <w:sdtContent>
          <w:r w:rsidR="00C47599" w:rsidRPr="00C47599">
            <w:rPr>
              <w:rFonts w:ascii="仿宋" w:eastAsia="仿宋" w:hAnsi="仿宋" w:hint="eastAsia"/>
              <w:szCs w:val="21"/>
            </w:rPr>
            <w:t>大石桥市审批技术审查与公共资源交易中</w:t>
          </w:r>
          <w:r w:rsidR="00C47599">
            <w:rPr>
              <w:rFonts w:ascii="仿宋" w:eastAsia="仿宋" w:hAnsi="仿宋" w:hint="eastAsia"/>
              <w:szCs w:val="21"/>
            </w:rPr>
            <w:t>心</w:t>
          </w:r>
        </w:sdtContent>
      </w:sdt>
      <w:proofErr w:type="gramStart"/>
      <w:r w:rsidRPr="00F86462">
        <w:rPr>
          <w:rFonts w:ascii="仿宋" w:eastAsia="仿宋" w:hAnsi="仿宋" w:cs="仿宋_GB2312" w:hint="eastAsia"/>
          <w:kern w:val="0"/>
          <w:szCs w:val="21"/>
        </w:rPr>
        <w:t>供应商库的</w:t>
      </w:r>
      <w:proofErr w:type="gramEnd"/>
      <w:r w:rsidRPr="00F86462">
        <w:rPr>
          <w:rFonts w:ascii="仿宋" w:eastAsia="仿宋" w:hAnsi="仿宋" w:cs="仿宋_GB2312" w:hint="eastAsia"/>
          <w:kern w:val="0"/>
          <w:szCs w:val="21"/>
        </w:rPr>
        <w:t>，及时进入营口市公共资源交易平台（http://yk-ccgp.yingkou.net.cn）办理入库登记手续。（技术咨询电话：</w:t>
      </w:r>
      <w:sdt>
        <w:sdtPr>
          <w:rPr>
            <w:rFonts w:hint="eastAsia"/>
          </w:rPr>
          <w:alias w:val="技术咨询电话"/>
          <w:tag w:val="技术咨询电话"/>
          <w:id w:val="1054280396"/>
          <w:placeholder>
            <w:docPart w:val="889FF8E9B12E48049DA22615CDE9CE7E"/>
          </w:placeholder>
          <w:showingPlcHdr/>
        </w:sdtPr>
        <w:sdtEndPr/>
        <w:sdtContent>
          <w:r w:rsidRPr="00F86462">
            <w:rPr>
              <w:rStyle w:val="af3"/>
              <w:rFonts w:ascii="仿宋" w:eastAsia="仿宋" w:hAnsi="仿宋" w:hint="eastAsia"/>
              <w:color w:val="auto"/>
              <w:szCs w:val="21"/>
            </w:rPr>
            <w:t>13304049817</w:t>
          </w:r>
        </w:sdtContent>
      </w:sdt>
      <w:r w:rsidRPr="00F86462">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04F7E19AF4D640498218C2024AF90F40"/>
          </w:placeholder>
          <w:showingPlcHdr/>
        </w:sdtPr>
        <w:sdtEndPr/>
        <w:sdtContent>
          <w:r w:rsidRPr="00F86462">
            <w:rPr>
              <w:rStyle w:val="af3"/>
              <w:rFonts w:ascii="仿宋" w:eastAsia="仿宋" w:hAnsi="仿宋" w:hint="eastAsia"/>
              <w:color w:val="auto"/>
              <w:szCs w:val="21"/>
            </w:rPr>
            <w:t>0417-2972507</w:t>
          </w:r>
        </w:sdtContent>
      </w:sdt>
      <w:r w:rsidRPr="00F86462">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2020年05月22日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2020/6/9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sdt>
            <w:sdtPr>
              <w:rPr>
                <w:rFonts w:ascii="仿宋" w:eastAsia="仿宋" w:hAnsi="仿宋" w:hint="eastAsia"/>
                <w:szCs w:val="21"/>
              </w:rPr>
              <w:alias w:val="编制单位"/>
              <w:tag w:val="编制单位"/>
              <w:id w:val="-1685132746"/>
              <w:placeholder>
                <w:docPart w:val="9259296913B74D1C96AC4CDEC6307B63"/>
              </w:placeholder>
            </w:sdtPr>
            <w:sdtContent>
              <w:r w:rsidR="00C47599" w:rsidRPr="00C47599">
                <w:rPr>
                  <w:rFonts w:ascii="仿宋" w:eastAsia="仿宋" w:hAnsi="仿宋" w:hint="eastAsia"/>
                  <w:szCs w:val="21"/>
                </w:rPr>
                <w:t>大石桥市审批技术审查与公共资源交易中</w:t>
              </w:r>
              <w:r w:rsidR="00C47599">
                <w:rPr>
                  <w:rFonts w:ascii="仿宋" w:eastAsia="仿宋" w:hAnsi="仿宋" w:hint="eastAsia"/>
                  <w:szCs w:val="21"/>
                </w:rPr>
                <w:t>心</w:t>
              </w:r>
            </w:sdtContent>
          </w:sdt>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DSQ开标室2</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大石桥市中医院</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大石桥市</w:t>
          </w:r>
          <w:proofErr w:type="gramStart"/>
          <w:r w:rsidRPr="00F51F23">
            <w:rPr>
              <w:rFonts w:ascii="仿宋" w:eastAsia="仿宋" w:hAnsi="仿宋" w:hint="eastAsia"/>
              <w:szCs w:val="21"/>
            </w:rPr>
            <w:t>繁荣街哈大路</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李春风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15841782220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sdt>
            <w:sdtPr>
              <w:rPr>
                <w:rFonts w:ascii="仿宋" w:eastAsia="仿宋" w:hAnsi="仿宋" w:hint="eastAsia"/>
                <w:szCs w:val="21"/>
              </w:rPr>
              <w:alias w:val="编制单位"/>
              <w:tag w:val="编制单位"/>
              <w:id w:val="-952786902"/>
              <w:placeholder>
                <w:docPart w:val="BC88C34FBC9545DD992D4A66EA99EAAF"/>
              </w:placeholder>
            </w:sdtPr>
            <w:sdtContent>
              <w:r w:rsidR="00C47599" w:rsidRPr="00C47599">
                <w:rPr>
                  <w:rFonts w:ascii="仿宋" w:eastAsia="仿宋" w:hAnsi="仿宋" w:hint="eastAsia"/>
                  <w:szCs w:val="21"/>
                </w:rPr>
                <w:t>大石桥市审批技术审查与公共资源交易中</w:t>
              </w:r>
              <w:r w:rsidR="00C47599">
                <w:rPr>
                  <w:rFonts w:ascii="仿宋" w:eastAsia="仿宋" w:hAnsi="仿宋" w:hint="eastAsia"/>
                  <w:szCs w:val="21"/>
                </w:rPr>
                <w:t>心</w:t>
              </w:r>
            </w:sdtContent>
          </w:sdt>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辽宁省营口市大石桥市哈大路</w:t>
          </w:r>
          <w:proofErr w:type="gramStart"/>
          <w:r w:rsidRPr="00F51F23">
            <w:rPr>
              <w:rFonts w:ascii="仿宋" w:eastAsia="仿宋" w:hAnsi="仿宋" w:hint="eastAsia"/>
              <w:szCs w:val="21"/>
            </w:rPr>
            <w:t>二高街2号</w:t>
          </w:r>
          <w:proofErr w:type="gramEnd"/>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lastRenderedPageBreak/>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宋杨</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00C47599">
            <w:rPr>
              <w:rFonts w:ascii="仿宋" w:eastAsia="仿宋" w:hAnsi="仿宋" w:hint="eastAsia"/>
              <w:szCs w:val="21"/>
            </w:rPr>
            <w:t>5889010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C47599"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sdt>
            <w:sdtPr>
              <w:rPr>
                <w:rFonts w:ascii="仿宋" w:eastAsia="仿宋" w:hAnsi="仿宋" w:hint="eastAsia"/>
                <w:szCs w:val="21"/>
              </w:rPr>
              <w:alias w:val="编制单位"/>
              <w:tag w:val="编制单位"/>
              <w:id w:val="-763683319"/>
              <w:placeholder>
                <w:docPart w:val="C6851E926D3F4975889E8B14A323351B"/>
              </w:placeholder>
            </w:sdtPr>
            <w:sdtContent>
              <w:r w:rsidRPr="00C47599">
                <w:rPr>
                  <w:rFonts w:ascii="仿宋" w:eastAsia="仿宋" w:hAnsi="仿宋" w:hint="eastAsia"/>
                  <w:szCs w:val="21"/>
                </w:rPr>
                <w:t>大石桥市审批技术审查与公共资源交易中</w:t>
              </w:r>
              <w:r>
                <w:rPr>
                  <w:rFonts w:ascii="仿宋" w:eastAsia="仿宋" w:hAnsi="仿宋" w:hint="eastAsia"/>
                  <w:szCs w:val="21"/>
                </w:rPr>
                <w:t>心</w:t>
              </w:r>
            </w:sdtContent>
          </w:sdt>
          <w:r>
            <w:rPr>
              <w:rFonts w:ascii="仿宋" w:eastAsia="仿宋" w:hAnsi="仿宋" w:hint="eastAsia"/>
              <w:szCs w:val="21"/>
            </w:rPr>
            <w:t>营口</w:t>
          </w:r>
        </w:sdtContent>
      </w:sdt>
    </w:p>
    <w:p w:rsidR="00F51F23" w:rsidRPr="00F51F23" w:rsidRDefault="00C47599"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2020年05月</w:t>
          </w:r>
          <w:r>
            <w:rPr>
              <w:rFonts w:ascii="仿宋" w:eastAsia="仿宋" w:hAnsi="仿宋" w:hint="eastAsia"/>
              <w:szCs w:val="21"/>
            </w:rPr>
            <w:t>15</w:t>
          </w:r>
          <w:r w:rsidR="00F51F23" w:rsidRPr="00F51F23">
            <w:rPr>
              <w:rFonts w:ascii="仿宋" w:eastAsia="仿宋" w:hAnsi="仿宋" w:hint="eastAsia"/>
              <w:szCs w:val="21"/>
            </w:rPr>
            <w:t>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eastAsia="仿宋" w:hAnsi="仿宋" w:cs="宋体" w:hint="eastAsia"/>
          <w:kern w:val="0"/>
          <w:szCs w:val="21"/>
        </w:rPr>
        <w:alias w:val="招标项目基本内容及要求"/>
        <w:tag w:val="招标项目基本内容及要求"/>
        <w:id w:val="-841780087"/>
        <w:lock w:val="sdtLocked"/>
      </w:sdtPr>
      <w:sdtEndPr>
        <w:rPr>
          <w:sz w:val="24"/>
          <w:szCs w:val="24"/>
        </w:rPr>
      </w:sdtEndPr>
      <w:sdtContent>
        <w:p w:rsidR="007F3D27" w:rsidRDefault="00C47599" w:rsidP="00C47599">
          <w:pPr>
            <w:spacing w:beforeLines="100" w:before="319" w:afterLines="100" w:after="319"/>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大石桥市中医院</w:t>
                </w:r>
                <w:r>
                  <w:rPr>
                    <w:rFonts w:ascii="仿宋_GB2312" w:eastAsia="仿宋_GB2312" w:hAnsi="仿宋_GB2312" w:cs="仿宋_GB2312"/>
                    <w:kern w:val="0"/>
                    <w:szCs w:val="21"/>
                    <w:u w:val="single"/>
                  </w:rPr>
                  <w:t xml:space="preserve"> </w:t>
                </w:r>
              </w:p>
              <w:p w:rsidR="007F3D27" w:rsidRPr="00BD6E97" w:rsidRDefault="00C4759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大石桥市</w:t>
                </w:r>
                <w:proofErr w:type="gramStart"/>
                <w:r>
                  <w:rPr>
                    <w:rFonts w:ascii="仿宋_GB2312" w:eastAsia="仿宋_GB2312" w:hAnsi="仿宋_GB2312" w:cs="仿宋_GB2312" w:hint="eastAsia"/>
                    <w:kern w:val="0"/>
                    <w:szCs w:val="21"/>
                    <w:u w:val="single"/>
                  </w:rPr>
                  <w:t>繁荣街哈大路</w:t>
                </w:r>
                <w:proofErr w:type="gramEnd"/>
              </w:p>
              <w:p w:rsidR="007F3D27" w:rsidRPr="00BD6E97" w:rsidRDefault="00C4759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李春风</w:t>
                </w:r>
                <w:r>
                  <w:rPr>
                    <w:rFonts w:ascii="仿宋_GB2312" w:eastAsia="仿宋_GB2312" w:hAnsi="仿宋_GB2312" w:cs="仿宋_GB2312"/>
                    <w:kern w:val="0"/>
                    <w:szCs w:val="21"/>
                    <w:u w:val="single"/>
                  </w:rPr>
                  <w:t xml:space="preserve">  </w:t>
                </w:r>
              </w:p>
              <w:p w:rsidR="007F3D27" w:rsidRPr="00BD6E97" w:rsidRDefault="00C47599"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rPr>
                  <w:t xml:space="preserve"> </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15841782220</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A0BC3">
                  <w:rPr>
                    <w:rFonts w:ascii="仿宋_GB2312" w:eastAsia="仿宋_GB2312" w:hAnsi="仿宋_GB2312" w:cs="仿宋_GB2312" w:hint="eastAsia"/>
                    <w:color w:val="FF0000"/>
                    <w:kern w:val="0"/>
                    <w:szCs w:val="21"/>
                    <w:u w:val="single"/>
                  </w:rPr>
                  <w:t>大石桥市审批技术审查与公共资源交易中心</w:t>
                </w:r>
              </w:p>
              <w:p w:rsidR="007F3D27" w:rsidRPr="00BD6E97" w:rsidRDefault="00C4759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096704">
                  <w:rPr>
                    <w:rFonts w:ascii="仿宋_GB2312" w:eastAsia="仿宋_GB2312" w:hAnsi="仿宋_GB2312" w:cs="仿宋_GB2312" w:hint="eastAsia"/>
                    <w:color w:val="FF0000"/>
                    <w:kern w:val="0"/>
                    <w:szCs w:val="21"/>
                    <w:u w:val="single"/>
                  </w:rPr>
                  <w:t>辽宁省营口市大石桥市哈大路</w:t>
                </w:r>
                <w:proofErr w:type="gramStart"/>
                <w:r w:rsidRPr="00096704">
                  <w:rPr>
                    <w:rFonts w:ascii="仿宋_GB2312" w:eastAsia="仿宋_GB2312" w:hAnsi="仿宋_GB2312" w:cs="仿宋_GB2312" w:hint="eastAsia"/>
                    <w:color w:val="FF0000"/>
                    <w:kern w:val="0"/>
                    <w:szCs w:val="21"/>
                    <w:u w:val="single"/>
                  </w:rPr>
                  <w:t>二高街</w:t>
                </w:r>
                <w:r w:rsidRPr="00096704">
                  <w:rPr>
                    <w:rFonts w:ascii="仿宋_GB2312" w:eastAsia="仿宋_GB2312" w:hAnsi="仿宋_GB2312" w:cs="仿宋_GB2312" w:hint="eastAsia"/>
                    <w:color w:val="FF0000"/>
                    <w:kern w:val="0"/>
                    <w:szCs w:val="21"/>
                    <w:u w:val="single"/>
                  </w:rPr>
                  <w:t>2</w:t>
                </w:r>
                <w:r w:rsidRPr="00096704">
                  <w:rPr>
                    <w:rFonts w:ascii="仿宋_GB2312" w:eastAsia="仿宋_GB2312" w:hAnsi="仿宋_GB2312" w:cs="仿宋_GB2312" w:hint="eastAsia"/>
                    <w:color w:val="FF0000"/>
                    <w:kern w:val="0"/>
                    <w:szCs w:val="21"/>
                    <w:u w:val="single"/>
                  </w:rPr>
                  <w:t>号</w:t>
                </w:r>
                <w:proofErr w:type="gramEnd"/>
              </w:p>
              <w:p w:rsidR="007F3D27" w:rsidRPr="00BD6E97" w:rsidRDefault="00C47599"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宋女士</w:t>
                </w:r>
                <w:r w:rsidRPr="00BD6E97">
                  <w:rPr>
                    <w:rFonts w:ascii="仿宋_GB2312" w:eastAsia="仿宋_GB2312" w:hAnsi="仿宋_GB2312" w:cs="仿宋_GB2312"/>
                    <w:kern w:val="0"/>
                    <w:szCs w:val="21"/>
                    <w:u w:val="single"/>
                  </w:rPr>
                  <w:t xml:space="preserve">                </w:t>
                </w:r>
              </w:p>
              <w:p w:rsidR="007F3D27" w:rsidRPr="00BD6E97" w:rsidRDefault="00C47599"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5889010</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3900000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3900000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C47599"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C4759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C47599"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C4759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C4759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C47599"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C4759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C4759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C47599"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C4759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w:t>
                </w:r>
                <w:r w:rsidRPr="00BD6E97">
                  <w:rPr>
                    <w:rFonts w:ascii="仿宋_GB2312" w:eastAsia="仿宋_GB2312" w:hAnsi="仿宋_GB2312" w:cs="仿宋_GB2312" w:hint="eastAsia"/>
                    <w:kern w:val="0"/>
                    <w:szCs w:val="21"/>
                  </w:rPr>
                  <w:t>理。</w:t>
                </w:r>
              </w:p>
              <w:p w:rsidR="007F3D27" w:rsidRPr="00BD6E97" w:rsidRDefault="00C47599"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C47599"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C4759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C47599"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C47599"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96704">
            <w:trPr>
              <w:trHeight w:val="132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C4759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C4759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78000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7F3D27" w:rsidRPr="00BD6E97" w:rsidRDefault="00C47599"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Pr="00BD6E97">
                  <w:rPr>
                    <w:rFonts w:ascii="仿宋_GB2312" w:eastAsia="仿宋_GB2312" w:hAnsi="仿宋_GB2312" w:cs="仿宋_GB2312" w:hint="eastAsia"/>
                    <w:szCs w:val="21"/>
                    <w:u w:val="single"/>
                  </w:rPr>
                  <w:t>递交投标文件截止时间</w:t>
                </w:r>
              </w:p>
              <w:p w:rsidR="007F3D27" w:rsidRPr="00BD6E97" w:rsidRDefault="00C47599"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C47599"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096704" w:rsidRPr="00096704" w:rsidRDefault="00C47599"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中国邮政储蓄银行大石桥市支行</w:t>
                </w:r>
              </w:p>
              <w:p w:rsidR="00096704" w:rsidRDefault="00C47599"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营口市公共资源交易服务中心大石桥市分中心</w:t>
                </w:r>
              </w:p>
              <w:p w:rsidR="00096704" w:rsidRDefault="00C47599" w:rsidP="00096704">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账号：</w:t>
                </w:r>
                <w:r w:rsidRPr="00096704">
                  <w:rPr>
                    <w:rFonts w:ascii="仿宋_GB2312" w:eastAsia="仿宋_GB2312" w:hAnsi="仿宋_GB2312" w:cs="仿宋_GB2312" w:hint="eastAsia"/>
                    <w:kern w:val="0"/>
                    <w:szCs w:val="21"/>
                  </w:rPr>
                  <w:t>921003010019456666</w:t>
                </w:r>
              </w:p>
              <w:p w:rsidR="007F3D27" w:rsidRPr="00BD6E97" w:rsidRDefault="00C47599" w:rsidP="00096704">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8"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8"/>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个工作日内到将一份合同送回中心，并办理退还保证金事宜</w:t>
                </w:r>
              </w:p>
              <w:p w:rsidR="007F3D27" w:rsidRPr="00BD6E97" w:rsidRDefault="00C47599" w:rsidP="00BD6E97">
                <w:pPr>
                  <w:rPr>
                    <w:rFonts w:ascii="仿宋_GB2312" w:eastAsia="仿宋_GB2312" w:hAnsi="仿宋_GB2312" w:cs="仿宋_GB2312"/>
                    <w:szCs w:val="21"/>
                  </w:rPr>
                </w:pPr>
                <w:r w:rsidRPr="00BD6E97">
                  <w:rPr>
                    <w:rFonts w:ascii="仿宋_GB2312" w:eastAsia="仿宋_GB2312" w:hAnsi="仿宋_GB2312" w:cs="仿宋_GB2312"/>
                    <w:szCs w:val="21"/>
                  </w:rPr>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5889005</w:t>
                </w:r>
              </w:p>
              <w:p w:rsidR="007F3D27" w:rsidRPr="00BD6E97" w:rsidRDefault="00C47599" w:rsidP="00532F43">
                <w:pPr>
                  <w:rPr>
                    <w:rFonts w:ascii="仿宋_GB2312" w:eastAsia="仿宋_GB2312" w:hAnsi="仿宋_GB2312" w:cs="仿宋_GB2312"/>
                    <w:szCs w:val="21"/>
                  </w:rPr>
                </w:pPr>
                <w:r w:rsidRPr="00BD6E97">
                  <w:rPr>
                    <w:rFonts w:ascii="仿宋_GB2312" w:eastAsia="仿宋_GB2312" w:hAnsi="仿宋_GB2312" w:cs="仿宋_GB2312"/>
                    <w:szCs w:val="21"/>
                  </w:rPr>
                  <w:lastRenderedPageBreak/>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w:t>
                </w:r>
                <w:r>
                  <w:rPr>
                    <w:rFonts w:ascii="仿宋_GB2312" w:eastAsia="仿宋_GB2312" w:hAnsi="仿宋_GB2312" w:cs="仿宋_GB2312" w:hint="eastAsia"/>
                    <w:color w:val="FF0000"/>
                    <w:szCs w:val="21"/>
                  </w:rPr>
                  <w:t>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C47599"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C47599"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532F43" w:rsidRDefault="00C47599"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C4759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C47599"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C4759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C4759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C4759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C4759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C47599"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C4759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C47599" w:rsidP="00BD6E97">
                <w:pPr>
                  <w:rPr>
                    <w:rFonts w:ascii="仿宋_GB2312" w:eastAsia="仿宋_GB2312" w:hAnsi="仿宋_GB2312" w:cs="仿宋_GB2312"/>
                    <w:kern w:val="0"/>
                    <w:szCs w:val="21"/>
                    <w:u w:val="single"/>
                  </w:rPr>
                </w:pP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C47599"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C47599"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综合评分法</w:t>
                </w:r>
              </w:p>
              <w:p w:rsidR="007F3D27" w:rsidRPr="00BD6E97" w:rsidRDefault="00C47599"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最低评标价法</w:t>
                </w:r>
                <w:r w:rsidRPr="00BD6E97">
                  <w:rPr>
                    <w:rFonts w:ascii="仿宋_GB2312" w:eastAsia="仿宋_GB2312" w:hAnsi="仿宋_GB2312" w:cs="仿宋_GB2312"/>
                    <w:szCs w:val="21"/>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C4759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C47599"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C4759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本项目不收取履约保证金</w:t>
                </w:r>
              </w:p>
              <w:p w:rsidR="007F3D27" w:rsidRPr="00BD6E97" w:rsidRDefault="00C4759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szCs w:val="21"/>
                  </w:rPr>
                  <w:t>本项目收取履约保证金</w:t>
                </w:r>
              </w:p>
              <w:p w:rsidR="007F3D27" w:rsidRPr="00BD6E97" w:rsidRDefault="00C4759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Pr="00BD6E97">
                  <w:rPr>
                    <w:rFonts w:ascii="仿宋_GB2312" w:eastAsia="仿宋_GB2312" w:hAnsi="仿宋_GB2312" w:cs="仿宋_GB2312"/>
                    <w:color w:val="FF0000"/>
                    <w:kern w:val="0"/>
                    <w:szCs w:val="21"/>
                  </w:rPr>
                  <w:t>10%</w:t>
                </w:r>
              </w:p>
              <w:p w:rsidR="007F3D27" w:rsidRPr="00BD6E97" w:rsidRDefault="00C4759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C47599"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C47599"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096704" w:rsidRPr="00096704" w:rsidRDefault="00C47599"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开户行：</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中国邮政储蓄银行大石桥市支行</w:t>
                </w:r>
              </w:p>
              <w:p w:rsidR="00096704" w:rsidRPr="00096704" w:rsidRDefault="00C47599" w:rsidP="00096704">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96704">
                  <w:rPr>
                    <w:rFonts w:ascii="仿宋_GB2312" w:eastAsia="仿宋_GB2312" w:hAnsi="仿宋_GB2312" w:cs="仿宋_GB2312" w:hint="eastAsia"/>
                    <w:kern w:val="0"/>
                    <w:szCs w:val="21"/>
                  </w:rPr>
                  <w:t>账户名称：</w:t>
                </w:r>
                <w:r w:rsidRPr="00096704">
                  <w:rPr>
                    <w:rFonts w:ascii="仿宋_GB2312" w:eastAsia="仿宋_GB2312" w:hAnsi="仿宋_GB2312" w:cs="仿宋_GB2312" w:hint="eastAsia"/>
                    <w:kern w:val="0"/>
                    <w:szCs w:val="21"/>
                  </w:rPr>
                  <w:t xml:space="preserve"> </w:t>
                </w:r>
                <w:r w:rsidRPr="00096704">
                  <w:rPr>
                    <w:rFonts w:ascii="仿宋_GB2312" w:eastAsia="仿宋_GB2312" w:hAnsi="仿宋_GB2312" w:cs="仿宋_GB2312" w:hint="eastAsia"/>
                    <w:kern w:val="0"/>
                    <w:szCs w:val="21"/>
                  </w:rPr>
                  <w:t>营口市公共资源交易服务中心大石桥市分中心</w:t>
                </w:r>
              </w:p>
              <w:p w:rsidR="007F3D27" w:rsidRPr="00BD6E97" w:rsidRDefault="00C47599" w:rsidP="00096704">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96704">
                  <w:rPr>
                    <w:rFonts w:ascii="仿宋_GB2312" w:eastAsia="仿宋_GB2312" w:hAnsi="仿宋_GB2312" w:cs="仿宋_GB2312" w:hint="eastAsia"/>
                    <w:kern w:val="0"/>
                    <w:szCs w:val="21"/>
                  </w:rPr>
                  <w:t>账号：</w:t>
                </w:r>
                <w:r w:rsidRPr="00096704">
                  <w:rPr>
                    <w:rFonts w:ascii="仿宋_GB2312" w:eastAsia="仿宋_GB2312" w:hAnsi="仿宋_GB2312" w:cs="仿宋_GB2312" w:hint="eastAsia"/>
                    <w:kern w:val="0"/>
                    <w:szCs w:val="21"/>
                  </w:rPr>
                  <w:t>921003010019456666</w:t>
                </w:r>
              </w:p>
              <w:p w:rsidR="007F3D27" w:rsidRPr="007F3D27" w:rsidRDefault="00C47599"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C4759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C47599"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C4759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C4759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C4759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C47599"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C47599"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C47599"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C47599"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C47599" w:rsidP="00BA0BC3">
                <w:pPr>
                  <w:widowControl/>
                  <w:ind w:leftChars="100" w:left="210"/>
                  <w:rPr>
                    <w:rFonts w:ascii="仿宋_GB2312" w:eastAsia="仿宋_GB2312" w:hAnsi="仿宋_GB2312" w:cs="仿宋_GB2312"/>
                    <w:szCs w:val="21"/>
                  </w:rPr>
                </w:pPr>
                <w:r w:rsidRPr="00BD6E97">
                  <w:rPr>
                    <w:rFonts w:ascii="仿宋_GB2312" w:eastAsia="仿宋_GB2312" w:hAnsi="仿宋_GB2312" w:cs="仿宋_GB2312" w:hint="eastAsia"/>
                    <w:szCs w:val="21"/>
                  </w:rPr>
                  <w:t>联系单位：</w:t>
                </w:r>
                <w:r w:rsidRPr="00BA0BC3">
                  <w:rPr>
                    <w:rFonts w:ascii="仿宋_GB2312" w:eastAsia="仿宋_GB2312" w:hAnsi="仿宋_GB2312" w:cs="仿宋_GB2312" w:hint="eastAsia"/>
                    <w:color w:val="FF0000"/>
                    <w:kern w:val="0"/>
                    <w:szCs w:val="21"/>
                  </w:rPr>
                  <w:t>大石桥市审批技术审查与公共资源交易中心</w:t>
                </w:r>
                <w:r>
                  <w:rPr>
                    <w:rFonts w:ascii="仿宋_GB2312" w:eastAsia="仿宋_GB2312" w:hAnsi="仿宋_GB2312" w:cs="仿宋_GB2312" w:hint="eastAsia"/>
                    <w:color w:val="FF0000"/>
                    <w:kern w:val="0"/>
                    <w:szCs w:val="21"/>
                  </w:rPr>
                  <w:t xml:space="preserve">    </w:t>
                </w: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r>
                  <w:rPr>
                    <w:rFonts w:ascii="仿宋_GB2312" w:eastAsia="仿宋_GB2312" w:hAnsi="仿宋_GB2312" w:cs="仿宋_GB2312" w:hint="eastAsia"/>
                    <w:szCs w:val="21"/>
                  </w:rPr>
                  <w:t>刘华洲</w:t>
                </w:r>
              </w:p>
              <w:p w:rsidR="007F3D27" w:rsidRPr="00BD6E97" w:rsidRDefault="00C4759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5889005</w:t>
                </w:r>
              </w:p>
              <w:p w:rsidR="007F3D27" w:rsidRPr="00BD6E97" w:rsidRDefault="00C47599"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r w:rsidRPr="00096704">
                  <w:rPr>
                    <w:rFonts w:ascii="仿宋_GB2312" w:eastAsia="仿宋_GB2312" w:hAnsi="仿宋_GB2312" w:cs="仿宋_GB2312" w:hint="eastAsia"/>
                    <w:color w:val="FF0000"/>
                    <w:kern w:val="0"/>
                    <w:szCs w:val="21"/>
                  </w:rPr>
                  <w:t>辽宁省营口市大石桥市哈大路</w:t>
                </w:r>
                <w:proofErr w:type="gramStart"/>
                <w:r w:rsidRPr="00096704">
                  <w:rPr>
                    <w:rFonts w:ascii="仿宋_GB2312" w:eastAsia="仿宋_GB2312" w:hAnsi="仿宋_GB2312" w:cs="仿宋_GB2312" w:hint="eastAsia"/>
                    <w:color w:val="FF0000"/>
                    <w:kern w:val="0"/>
                    <w:szCs w:val="21"/>
                  </w:rPr>
                  <w:t>二高街</w:t>
                </w:r>
                <w:r w:rsidRPr="00096704">
                  <w:rPr>
                    <w:rFonts w:ascii="仿宋_GB2312" w:eastAsia="仿宋_GB2312" w:hAnsi="仿宋_GB2312" w:cs="仿宋_GB2312" w:hint="eastAsia"/>
                    <w:color w:val="FF0000"/>
                    <w:kern w:val="0"/>
                    <w:szCs w:val="21"/>
                  </w:rPr>
                  <w:t>2</w:t>
                </w:r>
                <w:r w:rsidRPr="00096704">
                  <w:rPr>
                    <w:rFonts w:ascii="仿宋_GB2312" w:eastAsia="仿宋_GB2312" w:hAnsi="仿宋_GB2312" w:cs="仿宋_GB2312" w:hint="eastAsia"/>
                    <w:color w:val="FF0000"/>
                    <w:kern w:val="0"/>
                    <w:szCs w:val="21"/>
                  </w:rPr>
                  <w:t>号</w:t>
                </w:r>
                <w:proofErr w:type="gramEnd"/>
              </w:p>
              <w:p w:rsidR="007F3D27" w:rsidRPr="00BD6E97" w:rsidRDefault="00C47599"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C47599"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C47599" w:rsidP="00C47599">
          <w:pPr>
            <w:spacing w:beforeLines="100" w:before="319" w:afterLines="100" w:after="319"/>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9"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10"/>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1" w:name="_1.8_计量单位"/>
      <w:bookmarkStart w:id="12" w:name="_Toc266951049"/>
      <w:bookmarkEnd w:id="11"/>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2"/>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3" w:name="_1.10_投标预备会"/>
      <w:bookmarkEnd w:id="13"/>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4"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4"/>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5" w:name="_Toc4961_WPSOffice_Level2"/>
      <w:bookmarkStart w:id="16" w:name="_Toc188_WPSOffice_Level2"/>
      <w:bookmarkStart w:id="17" w:name="_Toc25935_WPSOffice_Level2"/>
      <w:bookmarkStart w:id="18" w:name="_Toc24604_WPSOffice_Level2"/>
      <w:r>
        <w:rPr>
          <w:rFonts w:ascii="仿宋_GB2312" w:eastAsia="仿宋_GB2312" w:hAnsi="仿宋_GB2312" w:cs="仿宋_GB2312" w:hint="eastAsia"/>
        </w:rPr>
        <w:t>投标人须知</w:t>
      </w:r>
      <w:bookmarkEnd w:id="15"/>
      <w:bookmarkEnd w:id="16"/>
      <w:bookmarkEnd w:id="17"/>
      <w:bookmarkEnd w:id="18"/>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9" w:name="_Toc2443_WPSOffice_Level2"/>
      <w:bookmarkStart w:id="20" w:name="_Toc13276_WPSOffice_Level2"/>
      <w:bookmarkStart w:id="21" w:name="_Toc32235_WPSOffice_Level2"/>
      <w:bookmarkStart w:id="22"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9"/>
      <w:bookmarkEnd w:id="20"/>
      <w:bookmarkEnd w:id="21"/>
      <w:bookmarkEnd w:id="22"/>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3" w:name="_Toc7005_WPSOffice_Level2"/>
      <w:bookmarkStart w:id="24" w:name="_Toc16269_WPSOffice_Level2"/>
      <w:bookmarkStart w:id="25" w:name="_Toc24836_WPSOffice_Level2"/>
      <w:bookmarkStart w:id="26"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3"/>
      <w:bookmarkEnd w:id="24"/>
      <w:bookmarkEnd w:id="25"/>
      <w:bookmarkEnd w:id="26"/>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7" w:name="_Toc25382_WPSOffice_Level2"/>
      <w:bookmarkStart w:id="28" w:name="_Toc16294_WPSOffice_Level2"/>
      <w:bookmarkStart w:id="29" w:name="_Toc23459_WPSOffice_Level2"/>
      <w:bookmarkStart w:id="30"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7"/>
      <w:bookmarkEnd w:id="28"/>
      <w:bookmarkEnd w:id="29"/>
      <w:bookmarkEnd w:id="30"/>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1" w:name="_Toc9629_WPSOffice_Level2"/>
      <w:bookmarkStart w:id="32" w:name="_Toc28106_WPSOffice_Level2"/>
      <w:bookmarkStart w:id="33" w:name="_Toc16368_WPSOffice_Level2"/>
      <w:bookmarkStart w:id="34"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1"/>
      <w:bookmarkEnd w:id="32"/>
      <w:bookmarkEnd w:id="33"/>
      <w:bookmarkEnd w:id="34"/>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5"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5"/>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6" w:name="_Toc22507_WPSOffice_Level2"/>
      <w:bookmarkStart w:id="37"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6"/>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8"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9"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40"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40"/>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51F23" w:rsidRDefault="00F51F23" w:rsidP="00F51F23">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2481_WPSOffice_Level2"/>
      <w:bookmarkStart w:id="45" w:name="_Toc1538_WPSOffice_Level2"/>
      <w:bookmarkEnd w:id="42"/>
      <w:bookmarkEnd w:id="43"/>
      <w:r>
        <w:rPr>
          <w:rFonts w:ascii="仿宋_GB2312" w:eastAsia="仿宋_GB2312" w:hAnsi="仿宋_GB2312" w:cs="仿宋_GB2312" w:hint="eastAsia"/>
          <w:b/>
          <w:sz w:val="24"/>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6" w:name="_Toc1266_WPSOffice_Level2"/>
      <w:bookmarkStart w:id="47" w:name="_Toc31052_WPSOffice_Level2"/>
      <w:r>
        <w:rPr>
          <w:rFonts w:ascii="仿宋_GB2312" w:eastAsia="仿宋_GB2312" w:hAnsi="仿宋_GB2312" w:cs="仿宋_GB2312" w:hint="eastAsia"/>
          <w:b/>
          <w:sz w:val="24"/>
        </w:rPr>
        <w:t>二、资格证明材料</w:t>
      </w:r>
      <w:bookmarkEnd w:id="46"/>
      <w:bookmarkEnd w:id="47"/>
      <w:r>
        <w:rPr>
          <w:rFonts w:ascii="仿宋_GB2312" w:eastAsia="仿宋_GB2312" w:hAnsi="仿宋_GB2312" w:cs="仿宋_GB2312" w:hint="eastAsia"/>
          <w:b/>
          <w:sz w:val="24"/>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15804" w:rsidRPr="00F547BB" w:rsidRDefault="00C47599"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C47599"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C47599"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4759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C47599" w:rsidP="00434882">
                <w:pPr>
                  <w:jc w:val="center"/>
                  <w:rPr>
                    <w:rFonts w:ascii="仿宋" w:eastAsia="仿宋" w:hAnsi="仿宋"/>
                    <w:kern w:val="0"/>
                    <w:sz w:val="20"/>
                    <w:szCs w:val="21"/>
                  </w:rPr>
                </w:pPr>
              </w:p>
              <w:p w:rsidR="00B07492" w:rsidRPr="00C26124" w:rsidRDefault="00C47599"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4759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4759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4759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C47599"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47599"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C4759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4759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47599"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47599"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47599"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47599"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47599"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47599"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C47599" w:rsidP="00434882">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p w:rsidR="00B07492" w:rsidRDefault="00C47599"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C47599"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C47599"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C47599" w:rsidP="00434882">
                <w:pPr>
                  <w:jc w:val="center"/>
                  <w:rPr>
                    <w:rFonts w:ascii="仿宋" w:eastAsia="仿宋" w:hAnsi="仿宋"/>
                    <w:kern w:val="0"/>
                    <w:sz w:val="20"/>
                    <w:szCs w:val="21"/>
                  </w:rPr>
                </w:pPr>
              </w:p>
            </w:tc>
          </w:tr>
        </w:tbl>
        <w:p w:rsidR="00715804" w:rsidRPr="00F547BB" w:rsidRDefault="00C47599"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9"/>
      <w:bookmarkEnd w:id="48"/>
      <w:r>
        <w:rPr>
          <w:rFonts w:ascii="仿宋_GB2312" w:eastAsia="仿宋_GB2312" w:hAnsi="仿宋_GB2312" w:cs="仿宋_GB2312" w:hint="eastAsia"/>
          <w:b/>
          <w:sz w:val="24"/>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715804" w:rsidRDefault="00C47599"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C47599"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4759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C4759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C4759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C4759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C4759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C4759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C47599"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47599"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C47599"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C47599"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C4759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C47599" w:rsidP="00434882">
                <w:pPr>
                  <w:jc w:val="center"/>
                  <w:rPr>
                    <w:rFonts w:ascii="仿宋" w:eastAsia="仿宋" w:hAnsi="仿宋"/>
                    <w:kern w:val="0"/>
                    <w:szCs w:val="21"/>
                  </w:rPr>
                </w:pPr>
              </w:p>
            </w:tc>
          </w:tr>
        </w:tbl>
        <w:p w:rsidR="00715804" w:rsidRDefault="00C47599"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715804" w:rsidRDefault="00C47599"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C47599"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C47599"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C47599"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C4759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C4759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C4759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C4759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C47599"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C4759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C47599"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C4759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C4759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C4759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C4759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C47599"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C47599"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C4759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C47599"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C47599"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C47599"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C47599" w:rsidP="00434882">
                <w:pPr>
                  <w:jc w:val="center"/>
                  <w:rPr>
                    <w:rFonts w:ascii="仿宋" w:eastAsia="仿宋" w:hAnsi="仿宋"/>
                    <w:kern w:val="0"/>
                    <w:sz w:val="20"/>
                    <w:szCs w:val="21"/>
                  </w:rPr>
                </w:pPr>
              </w:p>
            </w:tc>
          </w:tr>
        </w:tbl>
        <w:p w:rsidR="00715804" w:rsidRDefault="00C47599"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lastRenderedPageBreak/>
        <w:t xml:space="preserve"> </w:t>
      </w:r>
      <w:bookmarkStart w:id="54" w:name="_Toc24011_WPSOffice_Level2"/>
      <w:bookmarkStart w:id="55" w:name="_Toc23127_WPSOffice_Level2"/>
      <w:r>
        <w:rPr>
          <w:rFonts w:ascii="仿宋_GB2312" w:eastAsia="仿宋_GB2312" w:hAnsi="仿宋_GB2312" w:cs="仿宋_GB2312" w:hint="eastAsia"/>
          <w:b/>
          <w:sz w:val="24"/>
        </w:rPr>
        <w:t>重要提示：</w:t>
      </w:r>
      <w:bookmarkEnd w:id="54"/>
      <w:bookmarkEnd w:id="55"/>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8" w:name="_Toc2304_WPSOffice_Level2"/>
      <w:bookmarkStart w:id="59" w:name="_Toc21414_WPSOffice_Level2"/>
      <w:r>
        <w:rPr>
          <w:rFonts w:ascii="仿宋_GB2312" w:eastAsia="仿宋_GB2312" w:hAnsi="仿宋_GB2312" w:cs="仿宋_GB2312" w:hint="eastAsia"/>
          <w:b/>
          <w:bCs/>
          <w:sz w:val="32"/>
          <w:szCs w:val="32"/>
        </w:rPr>
        <w:t>目  录</w:t>
      </w:r>
      <w:bookmarkEnd w:id="58"/>
      <w:bookmarkEnd w:id="59"/>
    </w:p>
    <w:p w:rsidR="00F51F23" w:rsidRDefault="00F51F23" w:rsidP="00F51F23">
      <w:pPr>
        <w:rPr>
          <w:rFonts w:ascii="仿宋_GB2312" w:eastAsia="仿宋_GB2312" w:hAnsi="仿宋_GB2312" w:cs="仿宋_GB2312"/>
        </w:rPr>
      </w:pPr>
      <w:bookmarkStart w:id="60" w:name="_Toc7636_WPSOffice_Level2"/>
      <w:bookmarkStart w:id="61" w:name="_Toc30940_WPSOffice_Level2"/>
      <w:r>
        <w:rPr>
          <w:rFonts w:ascii="仿宋_GB2312" w:eastAsia="仿宋_GB2312" w:hAnsi="仿宋_GB2312" w:cs="仿宋_GB2312" w:hint="eastAsia"/>
        </w:rPr>
        <w:t>一、资格证明材料</w:t>
      </w:r>
      <w:bookmarkEnd w:id="60"/>
      <w:bookmarkEnd w:id="61"/>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2" w:name="_Toc13950_WPSOffice_Level2"/>
      <w:bookmarkStart w:id="63" w:name="_Toc31702_WPSOffice_Level2"/>
      <w:r>
        <w:rPr>
          <w:rFonts w:ascii="仿宋_GB2312" w:eastAsia="仿宋_GB2312" w:hAnsi="仿宋_GB2312" w:cs="仿宋_GB2312" w:hint="eastAsia"/>
        </w:rPr>
        <w:t>二、符合性证明材料</w:t>
      </w:r>
      <w:bookmarkEnd w:id="62"/>
      <w:bookmarkEnd w:id="63"/>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4" w:name="_Toc9090_WPSOffice_Level2"/>
      <w:bookmarkStart w:id="65" w:name="_Toc14854_WPSOffice_Level2"/>
      <w:r>
        <w:rPr>
          <w:rFonts w:ascii="仿宋_GB2312" w:eastAsia="仿宋_GB2312" w:hAnsi="仿宋_GB2312" w:cs="仿宋_GB2312" w:hint="eastAsia"/>
        </w:rPr>
        <w:t>三、其它材料</w:t>
      </w:r>
      <w:bookmarkEnd w:id="64"/>
      <w:bookmarkEnd w:id="65"/>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70" w:name="_Toc23728_WPSOffice_Level2"/>
      <w:bookmarkStart w:id="71" w:name="_Toc12037_WPSOffice_Level2"/>
      <w:r>
        <w:rPr>
          <w:rFonts w:ascii="仿宋_GB2312" w:eastAsia="仿宋_GB2312" w:hAnsi="仿宋_GB2312" w:cs="仿宋_GB2312" w:hint="eastAsia"/>
          <w:b/>
          <w:sz w:val="32"/>
          <w:szCs w:val="32"/>
        </w:rPr>
        <w:t>具有良好的商业信誉和健全的财务会计制度的承诺函</w:t>
      </w:r>
      <w:bookmarkEnd w:id="70"/>
      <w:bookmarkEnd w:id="71"/>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2" w:name="_Toc1917_WPSOffice_Level2"/>
      <w:bookmarkStart w:id="73" w:name="_Toc28831_WPSOffice_Level2"/>
      <w:r>
        <w:rPr>
          <w:rFonts w:ascii="仿宋_GB2312" w:eastAsia="仿宋_GB2312" w:hAnsi="仿宋_GB2312" w:cs="仿宋_GB2312" w:hint="eastAsia"/>
          <w:b/>
          <w:sz w:val="28"/>
          <w:szCs w:val="28"/>
        </w:rPr>
        <w:t>（格式自拟）</w:t>
      </w:r>
      <w:bookmarkEnd w:id="72"/>
      <w:bookmarkEnd w:id="73"/>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C47599"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营口市公共资源交易服务中心大石桥市分中心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营口市公共资源交易服务中心大石桥市分中心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4" w:name="_Toc14782_WPSOffice_Level2"/>
      <w:bookmarkStart w:id="85" w:name="_Toc24841_WPSOffice_Level2"/>
      <w:r>
        <w:rPr>
          <w:rFonts w:ascii="仿宋_GB2312" w:eastAsia="仿宋_GB2312" w:hAnsi="仿宋_GB2312" w:cs="仿宋_GB2312" w:hint="eastAsia"/>
          <w:b/>
          <w:sz w:val="32"/>
          <w:szCs w:val="32"/>
        </w:rPr>
        <w:t>投标函</w:t>
      </w:r>
      <w:bookmarkEnd w:id="84"/>
      <w:bookmarkEnd w:id="85"/>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营口市公共资源交易服务中心大石桥市分中心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9" w:name="_Toc28271_WPSOffice_Level2"/>
      <w:bookmarkStart w:id="90" w:name="_Toc16044_WPSOffice_Level2"/>
      <w:r>
        <w:rPr>
          <w:rFonts w:ascii="仿宋_GB2312" w:eastAsia="仿宋_GB2312" w:hAnsi="仿宋_GB2312" w:cs="仿宋_GB2312" w:hint="eastAsia"/>
          <w:b/>
          <w:bCs/>
          <w:sz w:val="32"/>
          <w:szCs w:val="32"/>
        </w:rPr>
        <w:t>分项报价表</w:t>
      </w:r>
      <w:bookmarkEnd w:id="89"/>
      <w:bookmarkEnd w:id="90"/>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1" w:name="_Toc31555_WPSOffice_Level2"/>
      <w:bookmarkStart w:id="92" w:name="_Toc9235_WPSOffice_Level2"/>
      <w:r>
        <w:rPr>
          <w:rFonts w:ascii="仿宋_GB2312" w:eastAsia="仿宋_GB2312" w:hAnsi="仿宋_GB2312" w:cs="仿宋_GB2312" w:hint="eastAsia"/>
          <w:b/>
          <w:bCs/>
          <w:sz w:val="32"/>
          <w:szCs w:val="32"/>
        </w:rPr>
        <w:t>技术规格偏离表</w:t>
      </w:r>
      <w:bookmarkEnd w:id="91"/>
      <w:bookmarkEnd w:id="92"/>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3" w:name="_Toc4431_WPSOffice_Level2"/>
      <w:bookmarkStart w:id="94" w:name="_Toc8488_WPSOffice_Level2"/>
      <w:r>
        <w:rPr>
          <w:rFonts w:ascii="仿宋_GB2312" w:eastAsia="仿宋_GB2312" w:hAnsi="仿宋_GB2312" w:cs="仿宋_GB2312" w:hint="eastAsia"/>
          <w:b/>
          <w:bCs/>
          <w:sz w:val="32"/>
          <w:szCs w:val="32"/>
        </w:rPr>
        <w:t>商务条款偏离表</w:t>
      </w:r>
      <w:bookmarkEnd w:id="93"/>
      <w:bookmarkEnd w:id="94"/>
    </w:p>
    <w:sdt>
      <w:sdtPr>
        <w:alias w:val="一表（对项目或各包的要求）"/>
        <w:tag w:val="一表（对项目或各包的要求）"/>
        <w:id w:val="1558982016"/>
        <w:lock w:val="sdtLocked"/>
      </w:sdtPr>
      <w:sdtEndPr/>
      <w:sdtContent>
        <w:p w:rsidR="00715804" w:rsidRDefault="00C47599"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C47599"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Pr="00EA47E6">
                  <w:rPr>
                    <w:rFonts w:ascii="仿宋" w:eastAsia="仿宋" w:hAnsi="仿宋" w:cs="Lucida Sans Unicode" w:hint="eastAsia"/>
                    <w:color w:val="000000" w:themeColor="text1"/>
                    <w:kern w:val="2"/>
                    <w:sz w:val="24"/>
                  </w:rPr>
                  <w:instrText xml:space="preserve"> DOCPROPERTY  </w:instrText>
                </w:r>
                <w:r w:rsidRPr="00EA47E6">
                  <w:rPr>
                    <w:rFonts w:ascii="仿宋" w:eastAsia="仿宋" w:hAnsi="仿宋" w:cs="Lucida Sans Unicode" w:hint="eastAsia"/>
                    <w:color w:val="000000" w:themeColor="text1"/>
                    <w:kern w:val="2"/>
                    <w:sz w:val="24"/>
                  </w:rPr>
                  <w:instrText>项目要求</w:instrText>
                </w:r>
                <w:r w:rsidRPr="00EA47E6">
                  <w:rPr>
                    <w:rFonts w:ascii="仿宋" w:eastAsia="仿宋" w:hAnsi="仿宋" w:cs="Lucida Sans Unicode" w:hint="eastAsia"/>
                    <w:color w:val="000000" w:themeColor="text1"/>
                    <w:kern w:val="2"/>
                    <w:sz w:val="24"/>
                  </w:rPr>
                  <w:instrText xml:space="preserve">  \* MERGEFORMAT </w:instrText>
                </w:r>
                <w:r w:rsidRPr="00EA47E6">
                  <w:rPr>
                    <w:rFonts w:ascii="仿宋" w:eastAsia="仿宋" w:hAnsi="仿宋" w:cs="Lucida Sans Unicode" w:hint="eastAsia"/>
                    <w:color w:val="000000" w:themeColor="text1"/>
                    <w:sz w:val="24"/>
                  </w:rPr>
                  <w:fldChar w:fldCharType="separate"/>
                </w:r>
                <w:proofErr w:type="gramStart"/>
                <w:r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C47599"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C47599"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C47599"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C475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C475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C475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C475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C47599"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C475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交付时间：</w:t>
                </w:r>
                <w:r>
                  <w:rPr>
                    <w:rFonts w:ascii="仿宋_GB2312" w:eastAsia="仿宋_GB2312" w:hAnsi="仿宋_GB2312" w:cs="仿宋_GB2312" w:hint="eastAsia"/>
                    <w:color w:val="000000"/>
                    <w:szCs w:val="21"/>
                  </w:rPr>
                  <w:t>合同签订后</w:t>
                </w:r>
                <w:r>
                  <w:rPr>
                    <w:rFonts w:ascii="仿宋_GB2312" w:eastAsia="仿宋_GB2312" w:hAnsi="仿宋_GB2312" w:cs="仿宋_GB2312" w:hint="eastAsia"/>
                    <w:color w:val="000000"/>
                    <w:szCs w:val="21"/>
                  </w:rPr>
                  <w:t>50</w:t>
                </w:r>
                <w:r>
                  <w:rPr>
                    <w:rFonts w:ascii="仿宋_GB2312" w:eastAsia="仿宋_GB2312" w:hAnsi="仿宋_GB2312" w:cs="仿宋_GB2312" w:hint="eastAsia"/>
                    <w:color w:val="000000"/>
                    <w:szCs w:val="21"/>
                  </w:rPr>
                  <w:t>日内</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C475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交付地点：</w:t>
                </w:r>
                <w:r>
                  <w:rPr>
                    <w:rFonts w:ascii="仿宋_GB2312" w:eastAsia="仿宋_GB2312" w:hAnsi="仿宋_GB2312" w:cs="仿宋_GB2312" w:hint="eastAsia"/>
                    <w:color w:val="000000"/>
                    <w:szCs w:val="21"/>
                  </w:rPr>
                  <w:t>大石桥市中医院新址</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BA0BC3" w:rsidRDefault="00C47599" w:rsidP="00BA0BC3">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w:t>
                </w:r>
              </w:p>
              <w:p w:rsidR="00BA0BC3" w:rsidRPr="00BA0BC3" w:rsidRDefault="00C47599" w:rsidP="00BA0BC3">
                <w:pPr>
                  <w:adjustRightInd w:val="0"/>
                  <w:snapToGrid w:val="0"/>
                  <w:rPr>
                    <w:rFonts w:ascii="仿宋_GB2312" w:eastAsia="仿宋_GB2312" w:hAnsi="仿宋_GB2312" w:cs="仿宋_GB2312"/>
                    <w:color w:val="000000"/>
                    <w:szCs w:val="21"/>
                  </w:rPr>
                </w:pPr>
                <w:r w:rsidRPr="00BA0BC3">
                  <w:rPr>
                    <w:rFonts w:ascii="仿宋_GB2312" w:eastAsia="仿宋_GB2312" w:hAnsi="仿宋_GB2312" w:cs="仿宋_GB2312" w:hint="eastAsia"/>
                    <w:color w:val="000000"/>
                    <w:szCs w:val="21"/>
                  </w:rPr>
                  <w:t>1</w:t>
                </w:r>
                <w:r w:rsidRPr="00BA0BC3">
                  <w:rPr>
                    <w:rFonts w:ascii="仿宋_GB2312" w:eastAsia="仿宋_GB2312" w:hAnsi="仿宋_GB2312" w:cs="仿宋_GB2312" w:hint="eastAsia"/>
                    <w:color w:val="000000"/>
                    <w:szCs w:val="21"/>
                  </w:rPr>
                  <w:t>、合同签订后</w:t>
                </w:r>
                <w:r w:rsidRPr="00BA0BC3">
                  <w:rPr>
                    <w:rFonts w:ascii="仿宋_GB2312" w:eastAsia="仿宋_GB2312" w:hAnsi="仿宋_GB2312" w:cs="仿宋_GB2312" w:hint="eastAsia"/>
                    <w:color w:val="000000"/>
                    <w:szCs w:val="21"/>
                  </w:rPr>
                  <w:t>7</w:t>
                </w:r>
                <w:r w:rsidRPr="00BA0BC3">
                  <w:rPr>
                    <w:rFonts w:ascii="仿宋_GB2312" w:eastAsia="仿宋_GB2312" w:hAnsi="仿宋_GB2312" w:cs="仿宋_GB2312" w:hint="eastAsia"/>
                    <w:color w:val="000000"/>
                    <w:szCs w:val="21"/>
                  </w:rPr>
                  <w:t>日内，支付合同总价的</w:t>
                </w:r>
                <w:r w:rsidRPr="00BA0BC3">
                  <w:rPr>
                    <w:rFonts w:ascii="仿宋_GB2312" w:eastAsia="仿宋_GB2312" w:hAnsi="仿宋_GB2312" w:cs="仿宋_GB2312" w:hint="eastAsia"/>
                    <w:color w:val="000000"/>
                    <w:szCs w:val="21"/>
                  </w:rPr>
                  <w:t>30%</w:t>
                </w:r>
                <w:r w:rsidRPr="00BA0BC3">
                  <w:rPr>
                    <w:rFonts w:ascii="仿宋_GB2312" w:eastAsia="仿宋_GB2312" w:hAnsi="仿宋_GB2312" w:cs="仿宋_GB2312" w:hint="eastAsia"/>
                    <w:color w:val="000000"/>
                    <w:szCs w:val="21"/>
                  </w:rPr>
                  <w:t>作为设备预付款。</w:t>
                </w:r>
              </w:p>
              <w:p w:rsidR="00BA0BC3" w:rsidRPr="00BA0BC3" w:rsidRDefault="00C47599" w:rsidP="00BA0BC3">
                <w:pPr>
                  <w:adjustRightInd w:val="0"/>
                  <w:snapToGrid w:val="0"/>
                  <w:rPr>
                    <w:rFonts w:ascii="仿宋_GB2312" w:eastAsia="仿宋_GB2312" w:hAnsi="仿宋_GB2312" w:cs="仿宋_GB2312"/>
                    <w:color w:val="000000"/>
                    <w:szCs w:val="21"/>
                  </w:rPr>
                </w:pPr>
                <w:r w:rsidRPr="00BA0BC3">
                  <w:rPr>
                    <w:rFonts w:ascii="仿宋_GB2312" w:eastAsia="仿宋_GB2312" w:hAnsi="仿宋_GB2312" w:cs="仿宋_GB2312" w:hint="eastAsia"/>
                    <w:color w:val="000000"/>
                    <w:szCs w:val="21"/>
                  </w:rPr>
                  <w:t>2</w:t>
                </w:r>
                <w:r w:rsidRPr="00BA0BC3">
                  <w:rPr>
                    <w:rFonts w:ascii="仿宋_GB2312" w:eastAsia="仿宋_GB2312" w:hAnsi="仿宋_GB2312" w:cs="仿宋_GB2312" w:hint="eastAsia"/>
                    <w:color w:val="000000"/>
                    <w:szCs w:val="21"/>
                  </w:rPr>
                  <w:t>、发货前一周支付合同总价的</w:t>
                </w:r>
                <w:r w:rsidRPr="00BA0BC3">
                  <w:rPr>
                    <w:rFonts w:ascii="仿宋_GB2312" w:eastAsia="仿宋_GB2312" w:hAnsi="仿宋_GB2312" w:cs="仿宋_GB2312" w:hint="eastAsia"/>
                    <w:color w:val="000000"/>
                    <w:szCs w:val="21"/>
                  </w:rPr>
                  <w:t>50%</w:t>
                </w:r>
                <w:r w:rsidRPr="00BA0BC3">
                  <w:rPr>
                    <w:rFonts w:ascii="仿宋_GB2312" w:eastAsia="仿宋_GB2312" w:hAnsi="仿宋_GB2312" w:cs="仿宋_GB2312" w:hint="eastAsia"/>
                    <w:color w:val="000000"/>
                    <w:szCs w:val="21"/>
                  </w:rPr>
                  <w:t>。</w:t>
                </w:r>
              </w:p>
              <w:p w:rsidR="00BA0BC3" w:rsidRPr="00BA0BC3" w:rsidRDefault="00C47599" w:rsidP="00BA0BC3">
                <w:pPr>
                  <w:adjustRightInd w:val="0"/>
                  <w:snapToGrid w:val="0"/>
                  <w:rPr>
                    <w:rFonts w:ascii="仿宋_GB2312" w:eastAsia="仿宋_GB2312" w:hAnsi="仿宋_GB2312" w:cs="仿宋_GB2312"/>
                    <w:color w:val="000000"/>
                    <w:szCs w:val="21"/>
                  </w:rPr>
                </w:pPr>
                <w:r w:rsidRPr="00BA0BC3">
                  <w:rPr>
                    <w:rFonts w:ascii="仿宋_GB2312" w:eastAsia="仿宋_GB2312" w:hAnsi="仿宋_GB2312" w:cs="仿宋_GB2312" w:hint="eastAsia"/>
                    <w:color w:val="000000"/>
                    <w:szCs w:val="21"/>
                  </w:rPr>
                  <w:t>3</w:t>
                </w:r>
                <w:r w:rsidRPr="00BA0BC3">
                  <w:rPr>
                    <w:rFonts w:ascii="仿宋_GB2312" w:eastAsia="仿宋_GB2312" w:hAnsi="仿宋_GB2312" w:cs="仿宋_GB2312" w:hint="eastAsia"/>
                    <w:color w:val="000000"/>
                    <w:szCs w:val="21"/>
                  </w:rPr>
                  <w:t>、设备安装调试验收合格后支付合同总价的</w:t>
                </w:r>
                <w:r w:rsidRPr="00BA0BC3">
                  <w:rPr>
                    <w:rFonts w:ascii="仿宋_GB2312" w:eastAsia="仿宋_GB2312" w:hAnsi="仿宋_GB2312" w:cs="仿宋_GB2312" w:hint="eastAsia"/>
                    <w:color w:val="000000"/>
                    <w:szCs w:val="21"/>
                  </w:rPr>
                  <w:t>15%</w:t>
                </w:r>
                <w:r w:rsidRPr="00BA0BC3">
                  <w:rPr>
                    <w:rFonts w:ascii="仿宋_GB2312" w:eastAsia="仿宋_GB2312" w:hAnsi="仿宋_GB2312" w:cs="仿宋_GB2312" w:hint="eastAsia"/>
                    <w:color w:val="000000"/>
                    <w:szCs w:val="21"/>
                  </w:rPr>
                  <w:t>。</w:t>
                </w:r>
              </w:p>
              <w:p w:rsidR="00715804" w:rsidRDefault="00C47599" w:rsidP="00BA0BC3">
                <w:pPr>
                  <w:adjustRightInd w:val="0"/>
                  <w:snapToGrid w:val="0"/>
                  <w:rPr>
                    <w:rFonts w:ascii="仿宋_GB2312" w:eastAsia="仿宋_GB2312" w:hAnsi="仿宋_GB2312" w:cs="仿宋_GB2312"/>
                    <w:szCs w:val="21"/>
                  </w:rPr>
                </w:pPr>
                <w:r w:rsidRPr="00BA0BC3">
                  <w:rPr>
                    <w:rFonts w:ascii="仿宋_GB2312" w:eastAsia="仿宋_GB2312" w:hAnsi="仿宋_GB2312" w:cs="仿宋_GB2312" w:hint="eastAsia"/>
                    <w:color w:val="000000"/>
                    <w:szCs w:val="21"/>
                  </w:rPr>
                  <w:t>4</w:t>
                </w:r>
                <w:r w:rsidRPr="00BA0BC3">
                  <w:rPr>
                    <w:rFonts w:ascii="仿宋_GB2312" w:eastAsia="仿宋_GB2312" w:hAnsi="仿宋_GB2312" w:cs="仿宋_GB2312" w:hint="eastAsia"/>
                    <w:color w:val="000000"/>
                    <w:szCs w:val="21"/>
                  </w:rPr>
                  <w:t>、剩余</w:t>
                </w:r>
                <w:r w:rsidRPr="00BA0BC3">
                  <w:rPr>
                    <w:rFonts w:ascii="仿宋_GB2312" w:eastAsia="仿宋_GB2312" w:hAnsi="仿宋_GB2312" w:cs="仿宋_GB2312" w:hint="eastAsia"/>
                    <w:color w:val="000000"/>
                    <w:szCs w:val="21"/>
                  </w:rPr>
                  <w:t>5%</w:t>
                </w:r>
                <w:r w:rsidRPr="00BA0BC3">
                  <w:rPr>
                    <w:rFonts w:ascii="仿宋_GB2312" w:eastAsia="仿宋_GB2312" w:hAnsi="仿宋_GB2312" w:cs="仿宋_GB2312" w:hint="eastAsia"/>
                    <w:color w:val="000000"/>
                    <w:szCs w:val="21"/>
                  </w:rPr>
                  <w:t>作为质量保证金，在质保期</w:t>
                </w:r>
                <w:r w:rsidRPr="00BA0BC3">
                  <w:rPr>
                    <w:rFonts w:ascii="仿宋_GB2312" w:eastAsia="仿宋_GB2312" w:hAnsi="仿宋_GB2312" w:cs="仿宋_GB2312" w:hint="eastAsia"/>
                    <w:color w:val="000000"/>
                    <w:szCs w:val="21"/>
                  </w:rPr>
                  <w:t>18</w:t>
                </w:r>
                <w:r w:rsidRPr="00BA0BC3">
                  <w:rPr>
                    <w:rFonts w:ascii="仿宋_GB2312" w:eastAsia="仿宋_GB2312" w:hAnsi="仿宋_GB2312" w:cs="仿宋_GB2312" w:hint="eastAsia"/>
                    <w:color w:val="000000"/>
                    <w:szCs w:val="21"/>
                  </w:rPr>
                  <w:t>个月满无异议后一个月内结清（无息）。</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r w:rsidR="00715804" w:rsidTr="00642189">
            <w:trPr>
              <w:trHeight w:val="935"/>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C475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C475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C47599"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）年</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C475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24</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）小时内到达</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C47599"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C47599" w:rsidP="007966A8">
                <w:pPr>
                  <w:adjustRightInd w:val="0"/>
                  <w:snapToGrid w:val="0"/>
                  <w:ind w:rightChars="50" w:right="105"/>
                  <w:jc w:val="center"/>
                  <w:rPr>
                    <w:rFonts w:ascii="仿宋_GB2312" w:eastAsia="仿宋_GB2312" w:hAnsi="仿宋_GB2312" w:cs="仿宋_GB2312"/>
                    <w:szCs w:val="21"/>
                  </w:rPr>
                </w:pPr>
              </w:p>
            </w:tc>
          </w:tr>
        </w:tbl>
        <w:p w:rsidR="00715804" w:rsidRPr="0050268E" w:rsidRDefault="00C47599"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lastRenderedPageBreak/>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5" w:name="_Toc9410_WPSOffice_Level2"/>
      <w:bookmarkStart w:id="96" w:name="_Toc20929_WPSOffice_Level2"/>
      <w:r>
        <w:rPr>
          <w:rFonts w:ascii="仿宋_GB2312" w:eastAsia="仿宋_GB2312" w:hAnsi="仿宋_GB2312" w:cs="仿宋_GB2312" w:hint="eastAsia"/>
          <w:b/>
          <w:bCs/>
          <w:sz w:val="32"/>
          <w:szCs w:val="32"/>
        </w:rPr>
        <w:t>投标人关联单位的说明</w:t>
      </w:r>
      <w:bookmarkEnd w:id="95"/>
      <w:bookmarkEnd w:id="96"/>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7" w:name="_Toc31070_WPSOffice_Level2"/>
      <w:bookmarkStart w:id="98"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7"/>
      <w:bookmarkEnd w:id="98"/>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9" w:name="_Toc27053_WPSOffice_Level2"/>
      <w:bookmarkStart w:id="100"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9"/>
      <w:bookmarkEnd w:id="100"/>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1" w:name="_Toc13329_WPSOffice_Level2"/>
      <w:bookmarkStart w:id="102" w:name="_Toc6847_WPSOffice_Level2"/>
      <w:r>
        <w:rPr>
          <w:rFonts w:ascii="仿宋_GB2312" w:eastAsia="仿宋_GB2312" w:hAnsi="Lucida Sans Unicode" w:cs="Lucida Sans Unicode" w:hint="eastAsia"/>
          <w:b/>
          <w:bCs/>
          <w:sz w:val="32"/>
          <w:szCs w:val="32"/>
        </w:rPr>
        <w:t>进口产品制造厂家的授权书</w:t>
      </w:r>
      <w:bookmarkEnd w:id="101"/>
      <w:bookmarkEnd w:id="102"/>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营口市公共资源交易服务中心大石桥市分中心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3" w:name="_Toc4541_WPSOffice_Level2"/>
      <w:bookmarkStart w:id="104" w:name="_Toc19164_WPSOffice_Level2"/>
      <w:r>
        <w:rPr>
          <w:rFonts w:ascii="仿宋_GB2312" w:eastAsia="仿宋_GB2312" w:hAnsi="仿宋_GB2312" w:cs="仿宋_GB2312" w:hint="eastAsia"/>
          <w:b/>
          <w:bCs/>
          <w:sz w:val="32"/>
          <w:szCs w:val="32"/>
        </w:rPr>
        <w:t>《中小企业声明函》</w:t>
      </w:r>
      <w:bookmarkEnd w:id="103"/>
      <w:bookmarkEnd w:id="104"/>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5" w:name="_Toc21675_WPSOffice_Level2"/>
      <w:bookmarkStart w:id="106" w:name="_Toc25502_WPSOffice_Level2"/>
      <w:r>
        <w:rPr>
          <w:rFonts w:ascii="仿宋_GB2312" w:eastAsia="仿宋_GB2312" w:hAnsi="仿宋_GB2312" w:cs="仿宋_GB2312" w:hint="eastAsia"/>
          <w:b/>
          <w:bCs/>
          <w:sz w:val="32"/>
          <w:szCs w:val="32"/>
        </w:rPr>
        <w:t>制造商企业（单位）类型声明函</w:t>
      </w:r>
      <w:bookmarkEnd w:id="105"/>
      <w:bookmarkEnd w:id="106"/>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7" w:name="_Toc29880_WPSOffice_Level2"/>
      <w:bookmarkStart w:id="108" w:name="_Toc13566_WPSOffice_Level2"/>
      <w:r>
        <w:rPr>
          <w:rFonts w:ascii="仿宋_GB2312" w:eastAsia="仿宋_GB2312" w:hAnsi="仿宋_GB2312" w:cs="仿宋_GB2312" w:hint="eastAsia"/>
          <w:b/>
          <w:bCs/>
          <w:sz w:val="32"/>
          <w:szCs w:val="32"/>
        </w:rPr>
        <w:t>残疾人福利性单位声明函</w:t>
      </w:r>
      <w:bookmarkEnd w:id="107"/>
      <w:bookmarkEnd w:id="108"/>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9" w:name="_Toc4498_WPSOffice_Level1"/>
      <w:r>
        <w:rPr>
          <w:rFonts w:hint="eastAsia"/>
        </w:rPr>
        <w:lastRenderedPageBreak/>
        <w:t>第三章</w:t>
      </w:r>
      <w:r>
        <w:rPr>
          <w:rFonts w:hint="eastAsia"/>
        </w:rPr>
        <w:t xml:space="preserve"> </w:t>
      </w:r>
      <w:r>
        <w:rPr>
          <w:rFonts w:hint="eastAsia"/>
        </w:rPr>
        <w:t>货物需求</w:t>
      </w:r>
      <w:bookmarkEnd w:id="109"/>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w:rPr>
          <w:rFonts w:ascii="仿宋" w:eastAsia="仿宋" w:hAnsi="仿宋" w:hint="eastAsia"/>
          <w:sz w:val="24"/>
        </w:rPr>
        <w:alias w:val="项目详细需求"/>
        <w:tag w:val="项目详细需求"/>
        <w:id w:val="-1361739487"/>
        <w:lock w:val="sdtLocked"/>
      </w:sdtPr>
      <w:sdtEndPr/>
      <w:sdtContent>
        <w:p w:rsidR="00642189" w:rsidRPr="00B07492" w:rsidRDefault="00C47599" w:rsidP="00642189">
          <w:pPr>
            <w:ind w:firstLineChars="200" w:firstLine="480"/>
            <w:rPr>
              <w:rFonts w:ascii="仿宋_GB2312" w:eastAsia="仿宋_GB2312" w:hAnsi="仿宋_GB2312" w:cs="仿宋_GB2312"/>
              <w:szCs w:val="21"/>
            </w:rPr>
          </w:pPr>
        </w:p>
        <w:tbl>
          <w:tblPr>
            <w:tblW w:w="9643" w:type="dxa"/>
            <w:tblLayout w:type="fixed"/>
            <w:tblLook w:val="04A0" w:firstRow="1" w:lastRow="0" w:firstColumn="1" w:lastColumn="0" w:noHBand="0" w:noVBand="1"/>
          </w:tblPr>
          <w:tblGrid>
            <w:gridCol w:w="6817"/>
            <w:gridCol w:w="2826"/>
          </w:tblGrid>
          <w:tr w:rsidR="00642189" w:rsidTr="00642189">
            <w:trPr>
              <w:trHeight w:val="320"/>
            </w:trPr>
            <w:tc>
              <w:tcPr>
                <w:tcW w:w="6817" w:type="dxa"/>
                <w:tcBorders>
                  <w:top w:val="nil"/>
                  <w:left w:val="nil"/>
                  <w:bottom w:val="nil"/>
                  <w:right w:val="nil"/>
                </w:tcBorders>
                <w:shd w:val="clear" w:color="auto" w:fill="auto"/>
                <w:noWrap/>
                <w:vAlign w:val="center"/>
              </w:tcPr>
              <w:p w:rsidR="00642189" w:rsidRDefault="00C47599" w:rsidP="00BD74BF">
                <w:pPr>
                  <w:widowControl/>
                  <w:jc w:val="left"/>
                  <w:rPr>
                    <w:rFonts w:ascii="DengXian" w:eastAsia="DengXian" w:hAnsi="DengXian" w:cs="宋体"/>
                    <w:color w:val="000000"/>
                    <w:kern w:val="0"/>
                  </w:rPr>
                </w:pPr>
                <w:r>
                  <w:rPr>
                    <w:rFonts w:ascii="DengXian" w:eastAsia="DengXian" w:hAnsi="DengXian" w:cs="宋体" w:hint="eastAsia"/>
                    <w:color w:val="000000"/>
                    <w:kern w:val="0"/>
                  </w:rPr>
                  <w:t>项目数量：</w:t>
                </w:r>
                <w:r>
                  <w:rPr>
                    <w:rFonts w:ascii="DengXian" w:eastAsia="DengXian" w:hAnsi="DengXian" w:cs="宋体" w:hint="eastAsia"/>
                    <w:color w:val="000000"/>
                    <w:kern w:val="0"/>
                  </w:rPr>
                  <w:t>2</w:t>
                </w:r>
                <w:r>
                  <w:rPr>
                    <w:rFonts w:ascii="DengXian" w:eastAsia="DengXian" w:hAnsi="DengXian" w:cs="宋体"/>
                    <w:color w:val="000000"/>
                    <w:kern w:val="0"/>
                  </w:rPr>
                  <w:t>6</w:t>
                </w:r>
                <w:r>
                  <w:rPr>
                    <w:rFonts w:ascii="DengXian" w:eastAsia="DengXian" w:hAnsi="DengXian" w:cs="宋体" w:hint="eastAsia"/>
                    <w:color w:val="000000"/>
                    <w:kern w:val="0"/>
                  </w:rPr>
                  <w:t>台</w:t>
                </w:r>
              </w:p>
            </w:tc>
            <w:tc>
              <w:tcPr>
                <w:tcW w:w="2826" w:type="dxa"/>
                <w:tcBorders>
                  <w:top w:val="nil"/>
                  <w:left w:val="nil"/>
                  <w:bottom w:val="nil"/>
                  <w:right w:val="nil"/>
                </w:tcBorders>
                <w:shd w:val="clear" w:color="auto" w:fill="auto"/>
                <w:noWrap/>
                <w:vAlign w:val="center"/>
              </w:tcPr>
              <w:p w:rsidR="00642189" w:rsidRDefault="00C47599" w:rsidP="00BD74BF">
                <w:pPr>
                  <w:widowControl/>
                  <w:jc w:val="left"/>
                  <w:rPr>
                    <w:rFonts w:ascii="DengXian" w:eastAsia="DengXian" w:hAnsi="DengXian" w:cs="宋体"/>
                    <w:color w:val="000000"/>
                    <w:kern w:val="0"/>
                  </w:rPr>
                </w:pPr>
              </w:p>
            </w:tc>
          </w:tr>
          <w:tr w:rsidR="00642189" w:rsidTr="00642189">
            <w:trPr>
              <w:trHeight w:val="320"/>
            </w:trPr>
            <w:tc>
              <w:tcPr>
                <w:tcW w:w="9643" w:type="dxa"/>
                <w:gridSpan w:val="2"/>
                <w:tcBorders>
                  <w:top w:val="nil"/>
                  <w:left w:val="nil"/>
                  <w:bottom w:val="nil"/>
                  <w:right w:val="nil"/>
                </w:tcBorders>
                <w:shd w:val="clear" w:color="auto" w:fill="auto"/>
                <w:noWrap/>
                <w:vAlign w:val="center"/>
              </w:tcPr>
              <w:p w:rsidR="00642189" w:rsidRDefault="00C47599" w:rsidP="00BD74BF">
                <w:pPr>
                  <w:widowControl/>
                  <w:jc w:val="left"/>
                  <w:rPr>
                    <w:rFonts w:ascii="DengXian" w:eastAsia="DengXian" w:hAnsi="DengXian" w:cs="宋体"/>
                    <w:color w:val="000000"/>
                    <w:kern w:val="0"/>
                  </w:rPr>
                </w:pPr>
                <w:r>
                  <w:rPr>
                    <w:rFonts w:ascii="DengXian" w:eastAsia="DengXian" w:hAnsi="DengXian" w:cs="宋体" w:hint="eastAsia"/>
                    <w:color w:val="000000"/>
                    <w:kern w:val="0"/>
                  </w:rPr>
                  <w:t>技术参数要求：</w:t>
                </w:r>
              </w:p>
              <w:p w:rsidR="00642189" w:rsidRDefault="00C47599" w:rsidP="00BD74BF">
                <w:pPr>
                  <w:spacing w:line="360" w:lineRule="auto"/>
                  <w:rPr>
                    <w:rFonts w:ascii="宋体" w:hAnsi="宋体"/>
                    <w:b/>
                    <w:bCs/>
                  </w:rPr>
                </w:pPr>
                <w:r>
                  <w:rPr>
                    <w:rFonts w:ascii="宋体" w:hAnsi="宋体" w:hint="eastAsia"/>
                    <w:b/>
                  </w:rPr>
                  <w:t>一、</w:t>
                </w:r>
                <w:r>
                  <w:rPr>
                    <w:rFonts w:hint="eastAsia"/>
                    <w:b/>
                    <w:bCs/>
                  </w:rPr>
                  <w:t>直流变频</w:t>
                </w:r>
                <w:proofErr w:type="gramStart"/>
                <w:r>
                  <w:rPr>
                    <w:rFonts w:hint="eastAsia"/>
                    <w:b/>
                    <w:bCs/>
                  </w:rPr>
                  <w:t>压缩机复叠式</w:t>
                </w:r>
                <w:proofErr w:type="gramEnd"/>
                <w:r>
                  <w:rPr>
                    <w:rFonts w:hint="eastAsia"/>
                    <w:b/>
                    <w:bCs/>
                  </w:rPr>
                  <w:t>空气源热泵采暖机组</w:t>
                </w:r>
                <w:r>
                  <w:rPr>
                    <w:rFonts w:ascii="宋体" w:hAnsi="宋体" w:hint="eastAsia"/>
                    <w:b/>
                    <w:bCs/>
                  </w:rPr>
                  <w:t>制造商的要求</w:t>
                </w:r>
              </w:p>
              <w:p w:rsidR="00642189" w:rsidRDefault="00C47599" w:rsidP="00642189">
                <w:pPr>
                  <w:spacing w:line="360" w:lineRule="auto"/>
                  <w:ind w:firstLineChars="100" w:firstLine="210"/>
                </w:pPr>
                <w:r>
                  <w:rPr>
                    <w:rFonts w:hint="eastAsia"/>
                  </w:rPr>
                  <w:t>1</w:t>
                </w:r>
                <w:r>
                  <w:rPr>
                    <w:rFonts w:hint="eastAsia"/>
                  </w:rPr>
                  <w:t>、产品制造商应</w:t>
                </w:r>
                <w:r>
                  <w:t>通过</w:t>
                </w:r>
                <w:r>
                  <w:t>ISO9001</w:t>
                </w:r>
                <w:r>
                  <w:t>质量管理体系认证、</w:t>
                </w:r>
                <w:r>
                  <w:t>ISO14001</w:t>
                </w:r>
                <w:r>
                  <w:t>环境管理体系认证</w:t>
                </w:r>
                <w:r>
                  <w:rPr>
                    <w:rFonts w:hint="eastAsia"/>
                  </w:rPr>
                  <w:t>、职业健康安全管理体系认证证书。（提供复印件加盖公章）</w:t>
                </w:r>
              </w:p>
              <w:p w:rsidR="00642189" w:rsidRDefault="00C47599" w:rsidP="00642189">
                <w:pPr>
                  <w:spacing w:line="360" w:lineRule="auto"/>
                  <w:ind w:firstLineChars="100" w:firstLine="210"/>
                </w:pPr>
                <w:r>
                  <w:rPr>
                    <w:rFonts w:hint="eastAsia"/>
                  </w:rPr>
                  <w:t>2</w:t>
                </w:r>
                <w:r>
                  <w:rPr>
                    <w:rFonts w:hint="eastAsia"/>
                  </w:rPr>
                  <w:t>、产品制造商应具有良好的企业信誉。（提供信誉等级证明加盖公章）</w:t>
                </w:r>
              </w:p>
              <w:p w:rsidR="00642189" w:rsidRDefault="00C47599" w:rsidP="00642189">
                <w:pPr>
                  <w:spacing w:line="360" w:lineRule="auto"/>
                  <w:ind w:firstLineChars="100" w:firstLine="210"/>
                </w:pPr>
                <w:r>
                  <w:rPr>
                    <w:rFonts w:hint="eastAsia"/>
                  </w:rPr>
                  <w:t>3</w:t>
                </w:r>
                <w:r>
                  <w:rPr>
                    <w:rFonts w:hint="eastAsia"/>
                  </w:rPr>
                  <w:t>、产品制造商应具有</w:t>
                </w:r>
                <w:r>
                  <w:rPr>
                    <w:rFonts w:ascii="Calibri" w:hAnsi="Calibri" w:hint="eastAsia"/>
                  </w:rPr>
                  <w:t>全国工业产品生产许可</w:t>
                </w:r>
                <w:r>
                  <w:rPr>
                    <w:rFonts w:hint="eastAsia"/>
                  </w:rPr>
                  <w:t>证。（提供复印件加盖公章）</w:t>
                </w:r>
              </w:p>
              <w:p w:rsidR="00642189" w:rsidRDefault="00C47599" w:rsidP="00642189">
                <w:pPr>
                  <w:spacing w:line="360" w:lineRule="auto"/>
                  <w:ind w:firstLineChars="100" w:firstLine="210"/>
                  <w:rPr>
                    <w:bCs/>
                  </w:rPr>
                </w:pPr>
                <w:r>
                  <w:rPr>
                    <w:rFonts w:hint="eastAsia"/>
                  </w:rPr>
                  <w:t>4</w:t>
                </w:r>
                <w:r>
                  <w:rPr>
                    <w:rFonts w:hint="eastAsia"/>
                  </w:rPr>
                  <w:t>、产品制造商应具有先进的制造生产设备及工艺，</w:t>
                </w:r>
                <w:r>
                  <w:rPr>
                    <w:rFonts w:hint="eastAsia"/>
                    <w:bCs/>
                  </w:rPr>
                  <w:t>并拥有国家相关机构认证的国家级综合</w:t>
                </w:r>
                <w:proofErr w:type="gramStart"/>
                <w:r>
                  <w:rPr>
                    <w:rFonts w:hint="eastAsia"/>
                    <w:bCs/>
                  </w:rPr>
                  <w:t>焓</w:t>
                </w:r>
                <w:proofErr w:type="gramEnd"/>
                <w:r>
                  <w:rPr>
                    <w:rFonts w:hint="eastAsia"/>
                    <w:bCs/>
                  </w:rPr>
                  <w:t>差实验室，实验室具备</w:t>
                </w:r>
                <w:r>
                  <w:rPr>
                    <w:rFonts w:hint="eastAsia"/>
                    <w:bCs/>
                  </w:rPr>
                  <w:t>-25</w:t>
                </w:r>
                <w:r>
                  <w:rPr>
                    <w:rFonts w:hint="eastAsia"/>
                    <w:bCs/>
                  </w:rPr>
                  <w:t>℃低温综合检测能力（提供相关实验室现场照片和国家相关机构颁发的实验室能力评价证书复印件）。</w:t>
                </w:r>
              </w:p>
              <w:p w:rsidR="00642189" w:rsidRDefault="00C47599" w:rsidP="00642189">
                <w:pPr>
                  <w:spacing w:line="360" w:lineRule="auto"/>
                  <w:ind w:firstLineChars="150" w:firstLine="315"/>
                </w:pPr>
                <w:r>
                  <w:rPr>
                    <w:rFonts w:hint="eastAsia"/>
                  </w:rPr>
                  <w:t>5</w:t>
                </w:r>
                <w:r>
                  <w:rPr>
                    <w:rFonts w:hint="eastAsia"/>
                  </w:rPr>
                  <w:t>、产品制造商提供获取的省级以上部门颁发的相关荣誉证书（应提供相关复印件）。</w:t>
                </w:r>
              </w:p>
              <w:p w:rsidR="00642189" w:rsidRDefault="00C47599" w:rsidP="00642189">
                <w:pPr>
                  <w:spacing w:line="360" w:lineRule="auto"/>
                  <w:ind w:firstLineChars="150" w:firstLine="315"/>
                </w:pPr>
                <w:r>
                  <w:rPr>
                    <w:rFonts w:hint="eastAsia"/>
                  </w:rPr>
                  <w:t>6</w:t>
                </w:r>
                <w:r>
                  <w:rPr>
                    <w:rFonts w:hint="eastAsia"/>
                  </w:rPr>
                  <w:t>、产品制造商具有空调设备制造十年以上（空气源热泵制造五年以上）经历。（提供相关证明）</w:t>
                </w:r>
              </w:p>
              <w:p w:rsidR="00642189" w:rsidRDefault="00C47599" w:rsidP="00642189">
                <w:pPr>
                  <w:spacing w:line="360" w:lineRule="auto"/>
                  <w:ind w:firstLineChars="200" w:firstLine="420"/>
                </w:pPr>
                <w:r>
                  <w:rPr>
                    <w:rFonts w:hint="eastAsia"/>
                  </w:rPr>
                  <w:t>7</w:t>
                </w:r>
                <w:r>
                  <w:rPr>
                    <w:rFonts w:hint="eastAsia"/>
                  </w:rPr>
                  <w:t>、产品制造商应具有完善的售后服务体系，在东北地区有售后服务，确保产品出现问题时在</w:t>
                </w:r>
                <w:r>
                  <w:rPr>
                    <w:rFonts w:hint="eastAsia"/>
                  </w:rPr>
                  <w:t>24</w:t>
                </w:r>
                <w:r>
                  <w:rPr>
                    <w:rFonts w:hint="eastAsia"/>
                  </w:rPr>
                  <w:t>小时内到达现场处理解决（提供售后服务计划书）。</w:t>
                </w:r>
              </w:p>
              <w:p w:rsidR="00642189" w:rsidRDefault="00C47599" w:rsidP="00642189">
                <w:pPr>
                  <w:spacing w:line="360" w:lineRule="auto"/>
                  <w:ind w:firstLineChars="150" w:firstLine="316"/>
                </w:pPr>
                <w:r>
                  <w:rPr>
                    <w:rFonts w:ascii="宋体" w:hAnsi="宋体" w:hint="eastAsia"/>
                    <w:b/>
                    <w:bCs/>
                    <w:kern w:val="0"/>
                    <w:szCs w:val="21"/>
                  </w:rPr>
                  <w:t>★</w:t>
                </w:r>
                <w:r>
                  <w:rPr>
                    <w:rFonts w:hint="eastAsia"/>
                  </w:rPr>
                  <w:t>8</w:t>
                </w:r>
                <w:r>
                  <w:rPr>
                    <w:rFonts w:hint="eastAsia"/>
                  </w:rPr>
                  <w:t>、产品制造商生产的直流变频</w:t>
                </w:r>
                <w:proofErr w:type="gramStart"/>
                <w:r>
                  <w:rPr>
                    <w:rFonts w:hint="eastAsia"/>
                  </w:rPr>
                  <w:t>压缩机复叠式</w:t>
                </w:r>
                <w:proofErr w:type="gramEnd"/>
                <w:r>
                  <w:rPr>
                    <w:rFonts w:hint="eastAsia"/>
                  </w:rPr>
                  <w:t>空气源热泵采暖机组需在零下</w:t>
                </w:r>
                <w:r>
                  <w:rPr>
                    <w:rFonts w:hint="eastAsia"/>
                  </w:rPr>
                  <w:t>35</w:t>
                </w:r>
                <w:r>
                  <w:rPr>
                    <w:rFonts w:hint="eastAsia"/>
                  </w:rPr>
                  <w:t>摄氏度环境工况实际工程案例。（提供典型工程案例明细表）。</w:t>
                </w:r>
              </w:p>
              <w:p w:rsidR="00642189" w:rsidRDefault="00C47599" w:rsidP="00642189">
                <w:pPr>
                  <w:spacing w:line="360" w:lineRule="auto"/>
                  <w:ind w:firstLineChars="200" w:firstLine="420"/>
                  <w:rPr>
                    <w:color w:val="000000" w:themeColor="text1"/>
                  </w:rPr>
                </w:pPr>
                <w:r>
                  <w:rPr>
                    <w:rFonts w:hint="eastAsia"/>
                  </w:rPr>
                  <w:t>9</w:t>
                </w:r>
                <w:r>
                  <w:rPr>
                    <w:rFonts w:hint="eastAsia"/>
                  </w:rPr>
                  <w:t>、</w:t>
                </w:r>
                <w:r>
                  <w:rPr>
                    <w:rFonts w:hint="eastAsia"/>
                    <w:color w:val="000000" w:themeColor="text1"/>
                  </w:rPr>
                  <w:t>产品制造商应根据甲方提供的采暖及制冷面积（见附图）及各系统负荷参数（见下表）提供</w:t>
                </w:r>
                <w:r>
                  <w:rPr>
                    <w:rFonts w:hint="eastAsia"/>
                    <w:color w:val="000000" w:themeColor="text1"/>
                  </w:rPr>
                  <w:t>所选用设备单机有关参数（如：制冷</w:t>
                </w:r>
                <w:r>
                  <w:rPr>
                    <w:rFonts w:hint="eastAsia"/>
                    <w:color w:val="000000" w:themeColor="text1"/>
                  </w:rPr>
                  <w:t>/</w:t>
                </w:r>
                <w:r>
                  <w:rPr>
                    <w:rFonts w:hint="eastAsia"/>
                    <w:color w:val="000000" w:themeColor="text1"/>
                  </w:rPr>
                  <w:t>热量、噪音值、外形规格、重量等）及安装（基础、设备间距等）要求。</w:t>
                </w:r>
              </w:p>
              <w:p w:rsidR="00642189" w:rsidRDefault="00C47599" w:rsidP="00BD74BF">
                <w:pPr>
                  <w:spacing w:line="360" w:lineRule="auto"/>
                  <w:rPr>
                    <w:rFonts w:ascii="宋体" w:hAnsi="宋体"/>
                    <w:b/>
                    <w:sz w:val="28"/>
                    <w:szCs w:val="28"/>
                  </w:rPr>
                </w:pPr>
                <w:r>
                  <w:rPr>
                    <w:rFonts w:ascii="宋体" w:hAnsi="宋体" w:hint="eastAsia"/>
                    <w:b/>
                    <w:sz w:val="28"/>
                    <w:szCs w:val="28"/>
                  </w:rPr>
                  <w:t>各系统冷</w:t>
                </w:r>
                <w:r>
                  <w:rPr>
                    <w:rFonts w:ascii="宋体" w:hAnsi="宋体" w:hint="eastAsia"/>
                    <w:b/>
                    <w:sz w:val="28"/>
                    <w:szCs w:val="28"/>
                  </w:rPr>
                  <w:t>/</w:t>
                </w:r>
                <w:r>
                  <w:rPr>
                    <w:rFonts w:ascii="宋体" w:hAnsi="宋体" w:hint="eastAsia"/>
                    <w:b/>
                    <w:sz w:val="28"/>
                    <w:szCs w:val="28"/>
                  </w:rPr>
                  <w:t>热负荷（零上</w:t>
                </w:r>
                <w:r>
                  <w:rPr>
                    <w:rFonts w:ascii="宋体" w:hAnsi="宋体" w:hint="eastAsia"/>
                    <w:b/>
                    <w:sz w:val="28"/>
                    <w:szCs w:val="28"/>
                  </w:rPr>
                  <w:t>38</w:t>
                </w:r>
                <w:r>
                  <w:rPr>
                    <w:rFonts w:ascii="宋体" w:hAnsi="宋体" w:hint="eastAsia"/>
                    <w:b/>
                    <w:sz w:val="28"/>
                    <w:szCs w:val="28"/>
                  </w:rPr>
                  <w:t>摄氏度</w:t>
                </w:r>
                <w:r>
                  <w:rPr>
                    <w:rFonts w:ascii="宋体" w:hAnsi="宋体" w:hint="eastAsia"/>
                    <w:b/>
                    <w:sz w:val="28"/>
                    <w:szCs w:val="28"/>
                  </w:rPr>
                  <w:t>/</w:t>
                </w:r>
                <w:r>
                  <w:rPr>
                    <w:rFonts w:ascii="宋体" w:hAnsi="宋体" w:hint="eastAsia"/>
                    <w:b/>
                    <w:sz w:val="28"/>
                    <w:szCs w:val="28"/>
                  </w:rPr>
                  <w:t>零下</w:t>
                </w:r>
                <w:r>
                  <w:rPr>
                    <w:rFonts w:ascii="宋体" w:hAnsi="宋体" w:hint="eastAsia"/>
                    <w:b/>
                    <w:sz w:val="28"/>
                    <w:szCs w:val="28"/>
                  </w:rPr>
                  <w:t>20</w:t>
                </w:r>
                <w:r>
                  <w:rPr>
                    <w:rFonts w:ascii="宋体" w:hAnsi="宋体" w:hint="eastAsia"/>
                    <w:b/>
                    <w:sz w:val="28"/>
                    <w:szCs w:val="28"/>
                  </w:rPr>
                  <w:t>摄氏度）</w:t>
                </w:r>
              </w:p>
              <w:tbl>
                <w:tblPr>
                  <w:tblW w:w="83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3"/>
                  <w:gridCol w:w="1559"/>
                  <w:gridCol w:w="1668"/>
                  <w:gridCol w:w="1876"/>
                </w:tblGrid>
                <w:tr w:rsidR="00642189" w:rsidTr="00BD74BF">
                  <w:trPr>
                    <w:trHeight w:val="353"/>
                  </w:trPr>
                  <w:tc>
                    <w:tcPr>
                      <w:tcW w:w="3273" w:type="dxa"/>
                      <w:vMerge w:val="restart"/>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各功能区</w:t>
                      </w:r>
                      <w:r>
                        <w:rPr>
                          <w:rFonts w:ascii="宋体" w:hAnsi="宋体" w:cs="宋体" w:hint="eastAsia"/>
                          <w:color w:val="000000"/>
                          <w:kern w:val="0"/>
                          <w:szCs w:val="21"/>
                        </w:rPr>
                        <w:t xml:space="preserve"> </w:t>
                      </w:r>
                    </w:p>
                  </w:tc>
                  <w:tc>
                    <w:tcPr>
                      <w:tcW w:w="3227" w:type="dxa"/>
                      <w:gridSpan w:val="2"/>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负荷</w:t>
                      </w:r>
                    </w:p>
                  </w:tc>
                  <w:tc>
                    <w:tcPr>
                      <w:tcW w:w="1876" w:type="dxa"/>
                      <w:vMerge w:val="restart"/>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设备安装位置</w:t>
                      </w:r>
                    </w:p>
                  </w:tc>
                </w:tr>
                <w:tr w:rsidR="00642189" w:rsidTr="00BD74BF">
                  <w:trPr>
                    <w:trHeight w:val="286"/>
                  </w:trPr>
                  <w:tc>
                    <w:tcPr>
                      <w:tcW w:w="3273" w:type="dxa"/>
                      <w:vMerge/>
                      <w:vAlign w:val="center"/>
                    </w:tcPr>
                    <w:p w:rsidR="00642189" w:rsidRDefault="00C47599" w:rsidP="00BD74BF">
                      <w:pPr>
                        <w:widowControl/>
                        <w:jc w:val="left"/>
                        <w:rPr>
                          <w:rFonts w:ascii="宋体" w:hAnsi="宋体" w:cs="宋体"/>
                          <w:color w:val="000000"/>
                          <w:kern w:val="0"/>
                          <w:szCs w:val="21"/>
                        </w:rPr>
                      </w:pP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热负荷（</w:t>
                      </w:r>
                      <w:r>
                        <w:rPr>
                          <w:rFonts w:ascii="宋体" w:hAnsi="宋体" w:cs="宋体" w:hint="eastAsia"/>
                          <w:color w:val="000000"/>
                          <w:kern w:val="0"/>
                          <w:szCs w:val="21"/>
                        </w:rPr>
                        <w:t>KW</w:t>
                      </w:r>
                      <w:r>
                        <w:rPr>
                          <w:rFonts w:ascii="宋体" w:hAnsi="宋体" w:cs="宋体" w:hint="eastAsia"/>
                          <w:color w:val="000000"/>
                          <w:kern w:val="0"/>
                          <w:szCs w:val="21"/>
                        </w:rPr>
                        <w:t>）</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冷负荷（</w:t>
                      </w:r>
                      <w:r>
                        <w:rPr>
                          <w:rFonts w:ascii="宋体" w:hAnsi="宋体" w:cs="宋体" w:hint="eastAsia"/>
                          <w:color w:val="000000"/>
                          <w:kern w:val="0"/>
                          <w:szCs w:val="21"/>
                        </w:rPr>
                        <w:t>KW</w:t>
                      </w:r>
                      <w:r>
                        <w:rPr>
                          <w:rFonts w:ascii="宋体" w:hAnsi="宋体" w:cs="宋体" w:hint="eastAsia"/>
                          <w:color w:val="000000"/>
                          <w:kern w:val="0"/>
                          <w:szCs w:val="21"/>
                        </w:rPr>
                        <w:t>）</w:t>
                      </w:r>
                    </w:p>
                  </w:tc>
                  <w:tc>
                    <w:tcPr>
                      <w:tcW w:w="1876" w:type="dxa"/>
                      <w:vMerge/>
                      <w:vAlign w:val="center"/>
                    </w:tcPr>
                    <w:p w:rsidR="00642189" w:rsidRDefault="00C47599" w:rsidP="00BD74BF">
                      <w:pPr>
                        <w:widowControl/>
                        <w:jc w:val="left"/>
                        <w:rPr>
                          <w:rFonts w:ascii="宋体" w:hAnsi="宋体" w:cs="宋体"/>
                          <w:color w:val="000000"/>
                          <w:kern w:val="0"/>
                          <w:szCs w:val="21"/>
                        </w:rPr>
                      </w:pPr>
                    </w:p>
                  </w:tc>
                </w:tr>
                <w:tr w:rsidR="00642189" w:rsidTr="00BD74BF">
                  <w:trPr>
                    <w:trHeight w:val="460"/>
                  </w:trPr>
                  <w:tc>
                    <w:tcPr>
                      <w:tcW w:w="3273"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门诊楼，办公楼空调</w:t>
                      </w:r>
                      <w:r>
                        <w:rPr>
                          <w:rFonts w:ascii="宋体" w:hAnsi="宋体" w:cs="宋体" w:hint="eastAsia"/>
                          <w:color w:val="000000"/>
                          <w:kern w:val="0"/>
                          <w:szCs w:val="21"/>
                        </w:rPr>
                        <w:t>6092</w:t>
                      </w:r>
                      <w:r>
                        <w:rPr>
                          <w:rFonts w:ascii="宋体" w:hAnsi="宋体" w:cs="宋体" w:hint="eastAsia"/>
                          <w:color w:val="000000"/>
                          <w:kern w:val="0"/>
                          <w:szCs w:val="21"/>
                        </w:rPr>
                        <w:t>平方米</w:t>
                      </w: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500 </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860</w:t>
                      </w:r>
                    </w:p>
                  </w:tc>
                  <w:tc>
                    <w:tcPr>
                      <w:tcW w:w="1876"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门诊楼，办公楼</w:t>
                      </w:r>
                    </w:p>
                  </w:tc>
                </w:tr>
                <w:tr w:rsidR="00642189" w:rsidTr="00BD74BF">
                  <w:trPr>
                    <w:trHeight w:val="405"/>
                  </w:trPr>
                  <w:tc>
                    <w:tcPr>
                      <w:tcW w:w="3273"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住院部空调</w:t>
                      </w:r>
                      <w:r>
                        <w:rPr>
                          <w:rFonts w:ascii="宋体" w:hAnsi="宋体" w:cs="宋体" w:hint="eastAsia"/>
                          <w:color w:val="000000"/>
                          <w:kern w:val="0"/>
                          <w:szCs w:val="21"/>
                        </w:rPr>
                        <w:t>9382</w:t>
                      </w:r>
                      <w:r>
                        <w:rPr>
                          <w:rFonts w:ascii="宋体" w:hAnsi="宋体" w:cs="宋体" w:hint="eastAsia"/>
                          <w:color w:val="000000"/>
                          <w:kern w:val="0"/>
                          <w:szCs w:val="21"/>
                        </w:rPr>
                        <w:t>平方米</w:t>
                      </w: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800</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1130</w:t>
                      </w:r>
                    </w:p>
                  </w:tc>
                  <w:tc>
                    <w:tcPr>
                      <w:tcW w:w="1876"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住院部</w:t>
                      </w:r>
                      <w:r>
                        <w:rPr>
                          <w:rFonts w:ascii="宋体" w:hAnsi="宋体" w:cs="宋体" w:hint="eastAsia"/>
                          <w:color w:val="000000"/>
                          <w:kern w:val="0"/>
                          <w:szCs w:val="21"/>
                        </w:rPr>
                        <w:t xml:space="preserve"> </w:t>
                      </w:r>
                    </w:p>
                  </w:tc>
                </w:tr>
                <w:tr w:rsidR="00642189" w:rsidTr="00BD74BF">
                  <w:trPr>
                    <w:trHeight w:val="425"/>
                  </w:trPr>
                  <w:tc>
                    <w:tcPr>
                      <w:tcW w:w="3273"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负荷合计</w:t>
                      </w:r>
                    </w:p>
                  </w:tc>
                  <w:tc>
                    <w:tcPr>
                      <w:tcW w:w="1559"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 xml:space="preserve"> 1300</w:t>
                      </w:r>
                    </w:p>
                  </w:tc>
                  <w:tc>
                    <w:tcPr>
                      <w:tcW w:w="1668" w:type="dxa"/>
                      <w:shd w:val="clear" w:color="auto" w:fill="auto"/>
                      <w:vAlign w:val="center"/>
                    </w:tcPr>
                    <w:p w:rsidR="00642189" w:rsidRDefault="00C47599" w:rsidP="00BD74BF">
                      <w:pPr>
                        <w:widowControl/>
                        <w:jc w:val="center"/>
                        <w:rPr>
                          <w:rFonts w:ascii="宋体" w:hAnsi="宋体" w:cs="宋体"/>
                          <w:color w:val="000000"/>
                          <w:kern w:val="0"/>
                          <w:szCs w:val="21"/>
                        </w:rPr>
                      </w:pPr>
                      <w:r>
                        <w:rPr>
                          <w:rFonts w:ascii="宋体" w:hAnsi="宋体" w:cs="宋体" w:hint="eastAsia"/>
                          <w:color w:val="000000"/>
                          <w:kern w:val="0"/>
                          <w:szCs w:val="21"/>
                        </w:rPr>
                        <w:t>1990</w:t>
                      </w:r>
                    </w:p>
                  </w:tc>
                  <w:tc>
                    <w:tcPr>
                      <w:tcW w:w="1876" w:type="dxa"/>
                      <w:shd w:val="clear" w:color="auto" w:fill="auto"/>
                      <w:vAlign w:val="center"/>
                    </w:tcPr>
                    <w:p w:rsidR="00642189" w:rsidRDefault="00C47599" w:rsidP="00BD74BF">
                      <w:pPr>
                        <w:widowControl/>
                        <w:jc w:val="center"/>
                        <w:rPr>
                          <w:rFonts w:ascii="宋体" w:hAnsi="宋体" w:cs="宋体"/>
                          <w:color w:val="000000"/>
                          <w:kern w:val="0"/>
                          <w:szCs w:val="21"/>
                        </w:rPr>
                      </w:pPr>
                    </w:p>
                  </w:tc>
                </w:tr>
              </w:tbl>
              <w:p w:rsidR="00642189" w:rsidRDefault="00C47599" w:rsidP="00642189">
                <w:pPr>
                  <w:spacing w:line="360" w:lineRule="auto"/>
                  <w:ind w:firstLineChars="200" w:firstLine="420"/>
                  <w:rPr>
                    <w:color w:val="000000" w:themeColor="text1"/>
                  </w:rPr>
                </w:pPr>
                <w:r>
                  <w:rPr>
                    <w:rFonts w:hint="eastAsia"/>
                  </w:rPr>
                  <w:t>10</w:t>
                </w:r>
                <w:r>
                  <w:rPr>
                    <w:rFonts w:hint="eastAsia"/>
                  </w:rPr>
                  <w:t>、产品制造商应阐述该直流变频</w:t>
                </w:r>
                <w:proofErr w:type="gramStart"/>
                <w:r>
                  <w:rPr>
                    <w:rFonts w:hint="eastAsia"/>
                  </w:rPr>
                  <w:t>压缩机复叠式</w:t>
                </w:r>
                <w:proofErr w:type="gramEnd"/>
                <w:r>
                  <w:rPr>
                    <w:rFonts w:hint="eastAsia"/>
                  </w:rPr>
                  <w:t>空气源热泵采暖机组保证能在零下</w:t>
                </w:r>
                <w:r>
                  <w:rPr>
                    <w:rFonts w:hint="eastAsia"/>
                    <w:color w:val="000000" w:themeColor="text1"/>
                  </w:rPr>
                  <w:t>30</w:t>
                </w:r>
                <w:r>
                  <w:rPr>
                    <w:rFonts w:hint="eastAsia"/>
                    <w:color w:val="000000" w:themeColor="text1"/>
                  </w:rPr>
                  <w:t>摄氏温度以</w:t>
                </w:r>
                <w:r>
                  <w:rPr>
                    <w:rFonts w:hint="eastAsia"/>
                    <w:color w:val="000000" w:themeColor="text1"/>
                  </w:rPr>
                  <w:lastRenderedPageBreak/>
                  <w:t>下正常制热及除霜的解决办法。</w:t>
                </w:r>
              </w:p>
              <w:p w:rsidR="00642189" w:rsidRDefault="00C47599" w:rsidP="00BD74BF">
                <w:r>
                  <w:rPr>
                    <w:rFonts w:hint="eastAsia"/>
                    <w:color w:val="000000" w:themeColor="text1"/>
                  </w:rPr>
                  <w:t>二、</w:t>
                </w:r>
                <w:r>
                  <w:rPr>
                    <w:rFonts w:hint="eastAsia"/>
                  </w:rPr>
                  <w:t>设备要求及技术要求：</w:t>
                </w:r>
              </w:p>
              <w:p w:rsidR="00642189" w:rsidRDefault="00C47599" w:rsidP="00BD74BF">
                <w:r>
                  <w:rPr>
                    <w:rFonts w:ascii="宋体" w:hAnsi="宋体" w:hint="eastAsia"/>
                    <w:b/>
                    <w:bCs/>
                    <w:kern w:val="0"/>
                    <w:szCs w:val="21"/>
                  </w:rPr>
                  <w:t>★</w:t>
                </w:r>
                <w:r>
                  <w:rPr>
                    <w:rFonts w:hint="eastAsia"/>
                  </w:rPr>
                  <w:t>1</w:t>
                </w:r>
                <w:r>
                  <w:rPr>
                    <w:rFonts w:hint="eastAsia"/>
                  </w:rPr>
                  <w:t>、机组满足直流变频</w:t>
                </w:r>
                <w:proofErr w:type="gramStart"/>
                <w:r>
                  <w:rPr>
                    <w:rFonts w:hint="eastAsia"/>
                  </w:rPr>
                  <w:t>压缩机复叠式</w:t>
                </w:r>
                <w:proofErr w:type="gramEnd"/>
                <w:r>
                  <w:rPr>
                    <w:rFonts w:hint="eastAsia"/>
                  </w:rPr>
                  <w:t>空气源热泵采暖。</w:t>
                </w:r>
              </w:p>
              <w:p w:rsidR="00642189" w:rsidRDefault="00C47599" w:rsidP="00642189">
                <w:pPr>
                  <w:ind w:firstLineChars="100" w:firstLine="210"/>
                </w:pPr>
                <w:r>
                  <w:rPr>
                    <w:rFonts w:hint="eastAsia"/>
                  </w:rPr>
                  <w:t>2</w:t>
                </w:r>
                <w:r>
                  <w:rPr>
                    <w:rFonts w:hint="eastAsia"/>
                  </w:rPr>
                  <w:t>、</w:t>
                </w:r>
                <w:r>
                  <w:rPr>
                    <w:rFonts w:hint="eastAsia"/>
                  </w:rPr>
                  <w:t>.</w:t>
                </w:r>
                <w:r>
                  <w:rPr>
                    <w:rFonts w:hint="eastAsia"/>
                  </w:rPr>
                  <w:t>机组工作环境要求（</w:t>
                </w:r>
                <w:r>
                  <w:rPr>
                    <w:rFonts w:hint="eastAsia"/>
                  </w:rPr>
                  <w:t>-30</w:t>
                </w:r>
                <w:r>
                  <w:rPr>
                    <w:rFonts w:hint="eastAsia"/>
                  </w:rPr>
                  <w:t>℃至</w:t>
                </w:r>
                <w:r>
                  <w:rPr>
                    <w:rFonts w:hint="eastAsia"/>
                  </w:rPr>
                  <w:t>43</w:t>
                </w:r>
                <w:r>
                  <w:rPr>
                    <w:rFonts w:hint="eastAsia"/>
                  </w:rPr>
                  <w:t>℃），冬季正常工作，出水温度不低于</w:t>
                </w:r>
                <w:r>
                  <w:rPr>
                    <w:rFonts w:hint="eastAsia"/>
                  </w:rPr>
                  <w:t>65</w:t>
                </w:r>
                <w:r>
                  <w:rPr>
                    <w:rFonts w:hint="eastAsia"/>
                  </w:rPr>
                  <w:t>℃，采暖机组设备冬季在</w:t>
                </w:r>
                <w:r>
                  <w:rPr>
                    <w:rFonts w:hint="eastAsia"/>
                  </w:rPr>
                  <w:t>-20</w:t>
                </w:r>
                <w:r>
                  <w:rPr>
                    <w:rFonts w:hint="eastAsia"/>
                  </w:rPr>
                  <w:t>℃时候的总采暖负荷不低于</w:t>
                </w:r>
                <w:r>
                  <w:rPr>
                    <w:rFonts w:hint="eastAsia"/>
                  </w:rPr>
                  <w:t>1300KW</w:t>
                </w:r>
                <w:r>
                  <w:rPr>
                    <w:rFonts w:hint="eastAsia"/>
                  </w:rPr>
                  <w:t>；</w:t>
                </w:r>
              </w:p>
              <w:p w:rsidR="00642189" w:rsidRDefault="00C47599" w:rsidP="00642189">
                <w:pPr>
                  <w:ind w:firstLineChars="100" w:firstLine="210"/>
                </w:pPr>
                <w:r>
                  <w:rPr>
                    <w:rFonts w:hint="eastAsia"/>
                  </w:rPr>
                  <w:t>3</w:t>
                </w:r>
                <w:r>
                  <w:rPr>
                    <w:rFonts w:hint="eastAsia"/>
                  </w:rPr>
                  <w:t>、机组</w:t>
                </w:r>
                <w:r>
                  <w:rPr>
                    <w:rFonts w:hint="eastAsia"/>
                  </w:rPr>
                  <w:t>COP</w:t>
                </w:r>
                <w:r>
                  <w:rPr>
                    <w:rFonts w:hint="eastAsia"/>
                  </w:rPr>
                  <w:t>在</w:t>
                </w:r>
                <w:r>
                  <w:rPr>
                    <w:rFonts w:hint="eastAsia"/>
                  </w:rPr>
                  <w:t>-20</w:t>
                </w:r>
                <w:r>
                  <w:rPr>
                    <w:rFonts w:hint="eastAsia"/>
                  </w:rPr>
                  <w:t>℃以上不低于</w:t>
                </w:r>
                <w:r>
                  <w:rPr>
                    <w:rFonts w:hint="eastAsia"/>
                  </w:rPr>
                  <w:t>2.0</w:t>
                </w:r>
                <w:r>
                  <w:rPr>
                    <w:rFonts w:hint="eastAsia"/>
                  </w:rPr>
                  <w:t>，</w:t>
                </w:r>
                <w:r>
                  <w:rPr>
                    <w:rFonts w:hint="eastAsia"/>
                  </w:rPr>
                  <w:t>-20</w:t>
                </w:r>
                <w:r>
                  <w:rPr>
                    <w:rFonts w:hint="eastAsia"/>
                  </w:rPr>
                  <w:t>℃以下至</w:t>
                </w:r>
                <w:r>
                  <w:rPr>
                    <w:rFonts w:hint="eastAsia"/>
                  </w:rPr>
                  <w:t>-25</w:t>
                </w:r>
                <w:r>
                  <w:rPr>
                    <w:rFonts w:hint="eastAsia"/>
                  </w:rPr>
                  <w:t>℃不低于</w:t>
                </w:r>
                <w:r>
                  <w:rPr>
                    <w:rFonts w:hint="eastAsia"/>
                  </w:rPr>
                  <w:t>1.8</w:t>
                </w:r>
                <w:r>
                  <w:rPr>
                    <w:rFonts w:hint="eastAsia"/>
                  </w:rPr>
                  <w:t>，噪音不超过</w:t>
                </w:r>
                <w:r>
                  <w:rPr>
                    <w:rFonts w:hint="eastAsia"/>
                  </w:rPr>
                  <w:t>65</w:t>
                </w:r>
                <w:r>
                  <w:rPr>
                    <w:rFonts w:hint="eastAsia"/>
                  </w:rPr>
                  <w:t>分贝，压缩机釆用国际优质品牌，例如谷轮、日立、</w:t>
                </w:r>
                <w:proofErr w:type="gramStart"/>
                <w:r>
                  <w:rPr>
                    <w:rFonts w:hint="eastAsia"/>
                  </w:rPr>
                  <w:t>丹氟斯</w:t>
                </w:r>
                <w:proofErr w:type="gramEnd"/>
                <w:r>
                  <w:rPr>
                    <w:rFonts w:hint="eastAsia"/>
                  </w:rPr>
                  <w:t>、英华特，（提供相关证明）执行标准详见</w:t>
                </w:r>
                <w:r>
                  <w:rPr>
                    <w:rFonts w:hint="eastAsia"/>
                  </w:rPr>
                  <w:t>GB/25217.1 /2-2010</w:t>
                </w:r>
                <w:r>
                  <w:rPr>
                    <w:rFonts w:hint="eastAsia"/>
                  </w:rPr>
                  <w:t>（国家标准），以满足采暖温度（冬季）为前提。</w:t>
                </w:r>
              </w:p>
              <w:p w:rsidR="00642189" w:rsidRDefault="00C47599" w:rsidP="00BD74BF">
                <w:r>
                  <w:rPr>
                    <w:rFonts w:ascii="宋体" w:hAnsi="宋体" w:hint="eastAsia"/>
                    <w:b/>
                    <w:bCs/>
                    <w:kern w:val="0"/>
                    <w:szCs w:val="21"/>
                  </w:rPr>
                  <w:t>★</w:t>
                </w:r>
                <w:r>
                  <w:t>4</w:t>
                </w:r>
                <w:r>
                  <w:rPr>
                    <w:rFonts w:hint="eastAsia"/>
                  </w:rPr>
                  <w:t>、室内温度要求：冬季</w:t>
                </w:r>
                <w:r>
                  <w:rPr>
                    <w:rFonts w:hint="eastAsia"/>
                  </w:rPr>
                  <w:t>室内温度达到</w:t>
                </w:r>
                <w:r>
                  <w:rPr>
                    <w:rFonts w:hint="eastAsia"/>
                  </w:rPr>
                  <w:t>2</w:t>
                </w:r>
                <w:r>
                  <w:t>4</w:t>
                </w:r>
                <w:r>
                  <w:rPr>
                    <w:rFonts w:hint="eastAsia"/>
                  </w:rPr>
                  <w:t>℃，夏季室内温度达到</w:t>
                </w:r>
                <w:r>
                  <w:rPr>
                    <w:rFonts w:hint="eastAsia"/>
                  </w:rPr>
                  <w:t>2</w:t>
                </w:r>
                <w:r>
                  <w:t>0</w:t>
                </w:r>
                <w:r>
                  <w:rPr>
                    <w:rFonts w:hint="eastAsia"/>
                  </w:rPr>
                  <w:t>℃。</w:t>
                </w:r>
              </w:p>
              <w:p w:rsidR="00642189" w:rsidRDefault="00C47599" w:rsidP="00642189">
                <w:pPr>
                  <w:ind w:firstLineChars="100" w:firstLine="210"/>
                </w:pPr>
                <w:r>
                  <w:rPr>
                    <w:rFonts w:hint="eastAsia"/>
                  </w:rPr>
                  <w:t>5</w:t>
                </w:r>
                <w:r>
                  <w:rPr>
                    <w:rFonts w:hint="eastAsia"/>
                  </w:rPr>
                  <w:t>、空气源热泵主机无电辅助加热，供热系统无电辅助加热。</w:t>
                </w:r>
              </w:p>
              <w:p w:rsidR="00642189" w:rsidRDefault="00C47599" w:rsidP="00BD74BF">
                <w:pPr>
                  <w:spacing w:line="360" w:lineRule="auto"/>
                  <w:rPr>
                    <w:rFonts w:ascii="宋体" w:hAnsi="宋体"/>
                  </w:rPr>
                </w:pPr>
                <w:r>
                  <w:rPr>
                    <w:rFonts w:hint="eastAsia"/>
                    <w:b/>
                  </w:rPr>
                  <w:t>三、</w:t>
                </w:r>
                <w:r>
                  <w:rPr>
                    <w:rFonts w:hint="eastAsia"/>
                    <w:b/>
                    <w:bCs/>
                  </w:rPr>
                  <w:t>直流变频</w:t>
                </w:r>
                <w:proofErr w:type="gramStart"/>
                <w:r>
                  <w:rPr>
                    <w:rFonts w:hint="eastAsia"/>
                    <w:b/>
                    <w:bCs/>
                  </w:rPr>
                  <w:t>压缩机复叠式</w:t>
                </w:r>
                <w:proofErr w:type="gramEnd"/>
                <w:r>
                  <w:rPr>
                    <w:rFonts w:hint="eastAsia"/>
                    <w:b/>
                    <w:bCs/>
                  </w:rPr>
                  <w:t>空气源热泵采暖机组</w:t>
                </w:r>
                <w:r>
                  <w:rPr>
                    <w:rFonts w:hint="eastAsia"/>
                    <w:b/>
                  </w:rPr>
                  <w:t>要求</w:t>
                </w:r>
              </w:p>
              <w:p w:rsidR="00642189" w:rsidRDefault="00C47599" w:rsidP="00642189">
                <w:pPr>
                  <w:spacing w:line="360" w:lineRule="auto"/>
                  <w:ind w:firstLineChars="200" w:firstLine="420"/>
                  <w:rPr>
                    <w:rFonts w:ascii="宋体" w:hAnsi="宋体"/>
                  </w:rPr>
                </w:pPr>
                <w:r>
                  <w:rPr>
                    <w:rFonts w:ascii="宋体" w:hAnsi="宋体" w:hint="eastAsia"/>
                  </w:rPr>
                  <w:t>1</w:t>
                </w:r>
                <w:r>
                  <w:rPr>
                    <w:rFonts w:ascii="宋体" w:hAnsi="宋体" w:hint="eastAsia"/>
                  </w:rPr>
                  <w:t>、机组</w:t>
                </w:r>
                <w:r>
                  <w:rPr>
                    <w:rFonts w:ascii="宋体" w:hAnsi="宋体"/>
                  </w:rPr>
                  <w:t>执行</w:t>
                </w:r>
                <w:r>
                  <w:rPr>
                    <w:rFonts w:ascii="宋体" w:hAnsi="宋体" w:hint="eastAsia"/>
                  </w:rPr>
                  <w:t>GB/25127.1/2-2010</w:t>
                </w:r>
                <w:r>
                  <w:rPr>
                    <w:rFonts w:ascii="宋体" w:hAnsi="宋体"/>
                  </w:rPr>
                  <w:t>（国家标准）</w:t>
                </w:r>
                <w:r>
                  <w:rPr>
                    <w:rFonts w:ascii="宋体" w:hAnsi="宋体" w:hint="eastAsia"/>
                  </w:rPr>
                  <w:t>，参数须满足国家标准性能测试要求。</w:t>
                </w:r>
              </w:p>
              <w:p w:rsidR="00642189" w:rsidRDefault="00C47599" w:rsidP="00642189">
                <w:pPr>
                  <w:spacing w:line="360" w:lineRule="auto"/>
                  <w:ind w:firstLineChars="200" w:firstLine="420"/>
                  <w:rPr>
                    <w:rFonts w:ascii="宋体" w:hAnsi="宋体"/>
                  </w:rPr>
                </w:pPr>
                <w:r>
                  <w:rPr>
                    <w:rFonts w:ascii="宋体" w:hAnsi="宋体" w:hint="eastAsia"/>
                  </w:rPr>
                  <w:t>2</w:t>
                </w:r>
                <w:r>
                  <w:rPr>
                    <w:rFonts w:ascii="宋体" w:hAnsi="宋体" w:hint="eastAsia"/>
                  </w:rPr>
                  <w:t>、提供《国家压缩机制冷设备质量监督检测中心》对该产品在不同工况下性能系数</w:t>
                </w:r>
                <w:r>
                  <w:rPr>
                    <w:rFonts w:ascii="宋体" w:hAnsi="宋体" w:hint="eastAsia"/>
                  </w:rPr>
                  <w:t>COP</w:t>
                </w:r>
                <w:r>
                  <w:rPr>
                    <w:rFonts w:ascii="宋体" w:hAnsi="宋体" w:hint="eastAsia"/>
                  </w:rPr>
                  <w:t>值检测报告。</w:t>
                </w:r>
              </w:p>
              <w:p w:rsidR="00642189" w:rsidRDefault="00C47599" w:rsidP="00642189">
                <w:pPr>
                  <w:spacing w:line="360" w:lineRule="auto"/>
                  <w:ind w:firstLineChars="200" w:firstLine="420"/>
                  <w:rPr>
                    <w:rFonts w:ascii="Calibri" w:hAnsi="Calibri"/>
                  </w:rPr>
                </w:pPr>
                <w:r>
                  <w:rPr>
                    <w:rFonts w:ascii="宋体" w:hAnsi="宋体" w:hint="eastAsia"/>
                  </w:rPr>
                  <w:t>3</w:t>
                </w:r>
                <w:r>
                  <w:rPr>
                    <w:rFonts w:ascii="宋体" w:hAnsi="宋体" w:hint="eastAsia"/>
                  </w:rPr>
                  <w:t>、</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hint="eastAsia"/>
                  </w:rPr>
                  <w:t>应为无电辅助、整体、模块智能型机组。</w:t>
                </w:r>
                <w:r>
                  <w:rPr>
                    <w:rFonts w:ascii="Calibri" w:hAnsi="Calibri" w:hint="eastAsia"/>
                  </w:rPr>
                  <w:t>可保证用户根据所需负荷的变化随时增</w:t>
                </w:r>
                <w:r>
                  <w:rPr>
                    <w:rFonts w:ascii="Calibri" w:hAnsi="Calibri" w:hint="eastAsia"/>
                  </w:rPr>
                  <w:t>/</w:t>
                </w:r>
                <w:r>
                  <w:rPr>
                    <w:rFonts w:ascii="Calibri" w:hAnsi="Calibri" w:hint="eastAsia"/>
                  </w:rPr>
                  <w:t>减模块的台数。</w:t>
                </w:r>
              </w:p>
              <w:p w:rsidR="00642189" w:rsidRDefault="00C47599" w:rsidP="00642189">
                <w:pPr>
                  <w:spacing w:line="360" w:lineRule="auto"/>
                  <w:ind w:firstLineChars="200" w:firstLine="420"/>
                  <w:rPr>
                    <w:rFonts w:ascii="Calibri" w:hAnsi="Calibri"/>
                  </w:rPr>
                </w:pPr>
                <w:r>
                  <w:rPr>
                    <w:rFonts w:ascii="Calibri" w:hAnsi="Calibri" w:hint="eastAsia"/>
                  </w:rPr>
                  <w:t>4</w:t>
                </w:r>
                <w:r>
                  <w:rPr>
                    <w:rFonts w:ascii="Calibri" w:hAnsi="Calibri" w:hint="eastAsia"/>
                  </w:rPr>
                  <w:t>、机组具备智能除霜系统，除霜时不应影响</w:t>
                </w:r>
                <w:r>
                  <w:rPr>
                    <w:rFonts w:hint="eastAsia"/>
                  </w:rPr>
                  <w:t>机组正常制热运行。</w:t>
                </w:r>
              </w:p>
              <w:p w:rsidR="00642189" w:rsidRDefault="00C47599" w:rsidP="00642189">
                <w:pPr>
                  <w:spacing w:line="360" w:lineRule="auto"/>
                  <w:ind w:firstLineChars="200" w:firstLine="420"/>
                  <w:rPr>
                    <w:rFonts w:ascii="宋体" w:hAnsi="宋体"/>
                  </w:rPr>
                </w:pPr>
                <w:r>
                  <w:rPr>
                    <w:rFonts w:ascii="宋体" w:hAnsi="宋体" w:hint="eastAsia"/>
                  </w:rPr>
                  <w:t>5</w:t>
                </w:r>
                <w:r>
                  <w:rPr>
                    <w:rFonts w:ascii="宋体" w:hAnsi="宋体" w:hint="eastAsia"/>
                  </w:rPr>
                  <w:t>、提供环境温度分别在</w:t>
                </w:r>
                <w:r>
                  <w:rPr>
                    <w:rFonts w:ascii="宋体" w:hAnsi="宋体" w:hint="eastAsia"/>
                  </w:rPr>
                  <w:t>-18/-25</w:t>
                </w:r>
                <w:r>
                  <w:rPr>
                    <w:rFonts w:ascii="宋体" w:hAnsi="宋体" w:hint="eastAsia"/>
                  </w:rPr>
                  <w:t>摄氏度时各出水温度</w:t>
                </w:r>
                <w:r>
                  <w:rPr>
                    <w:rFonts w:ascii="宋体" w:hAnsi="宋体" w:hint="eastAsia"/>
                  </w:rPr>
                  <w:t>65/70</w:t>
                </w:r>
                <w:r>
                  <w:rPr>
                    <w:rFonts w:ascii="宋体" w:hAnsi="宋体" w:hint="eastAsia"/>
                  </w:rPr>
                  <w:t>摄氏度工况下</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hint="eastAsia"/>
                  </w:rPr>
                  <w:t>制热性能指标系数检测报告。</w:t>
                </w:r>
              </w:p>
              <w:p w:rsidR="00642189" w:rsidRDefault="00C47599" w:rsidP="00642189">
                <w:pPr>
                  <w:spacing w:line="360" w:lineRule="auto"/>
                  <w:ind w:firstLineChars="200" w:firstLine="420"/>
                  <w:rPr>
                    <w:rFonts w:ascii="宋体" w:hAnsi="宋体"/>
                  </w:rPr>
                </w:pPr>
                <w:r>
                  <w:rPr>
                    <w:rFonts w:ascii="宋体" w:hAnsi="宋体" w:hint="eastAsia"/>
                  </w:rPr>
                  <w:t>6</w:t>
                </w:r>
                <w:r>
                  <w:rPr>
                    <w:rFonts w:ascii="宋体" w:hAnsi="宋体" w:hint="eastAsia"/>
                  </w:rPr>
                  <w:t>、</w:t>
                </w:r>
                <w:r>
                  <w:rPr>
                    <w:rFonts w:ascii="宋体" w:hAnsi="宋体" w:hint="eastAsia"/>
                    <w:b/>
                    <w:bCs/>
                  </w:rPr>
                  <w:t>提供国家级检测部门对该产品的噪音检测报告</w:t>
                </w:r>
                <w:r>
                  <w:rPr>
                    <w:rFonts w:ascii="宋体" w:hAnsi="宋体" w:hint="eastAsia"/>
                  </w:rPr>
                  <w:t>。</w:t>
                </w:r>
              </w:p>
              <w:p w:rsidR="00642189" w:rsidRDefault="00C47599" w:rsidP="00642189">
                <w:pPr>
                  <w:tabs>
                    <w:tab w:val="left" w:pos="0"/>
                    <w:tab w:val="left" w:pos="1080"/>
                    <w:tab w:val="left" w:pos="1260"/>
                  </w:tabs>
                  <w:spacing w:line="360" w:lineRule="auto"/>
                  <w:ind w:firstLineChars="200" w:firstLine="420"/>
                  <w:rPr>
                    <w:color w:val="000000" w:themeColor="text1"/>
                  </w:rPr>
                </w:pPr>
                <w:r>
                  <w:rPr>
                    <w:rFonts w:ascii="宋体" w:hAnsi="宋体" w:hint="eastAsia"/>
                  </w:rPr>
                  <w:t>7</w:t>
                </w:r>
                <w:r>
                  <w:rPr>
                    <w:rFonts w:ascii="宋体" w:hAnsi="宋体" w:hint="eastAsia"/>
                  </w:rPr>
                  <w:t>、</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cs="宋体" w:hint="eastAsia"/>
                    <w:color w:val="000000" w:themeColor="text1"/>
                  </w:rPr>
                  <w:t>压缩机需采用直流变频压缩机，压缩机需选用知名品牌，质量等同于日立、谷轮、丹佛斯、英华特等国际著名品牌，</w:t>
                </w:r>
                <w:r>
                  <w:rPr>
                    <w:rFonts w:ascii="宋体" w:hAnsi="宋体" w:hint="eastAsia"/>
                    <w:color w:val="000000" w:themeColor="text1"/>
                  </w:rPr>
                  <w:t>确保</w:t>
                </w:r>
                <w:r>
                  <w:rPr>
                    <w:rFonts w:hint="eastAsia"/>
                    <w:color w:val="000000" w:themeColor="text1"/>
                  </w:rPr>
                  <w:t>在室外环境温度达到零下</w:t>
                </w:r>
                <w:r>
                  <w:rPr>
                    <w:rFonts w:hint="eastAsia"/>
                    <w:color w:val="000000" w:themeColor="text1"/>
                  </w:rPr>
                  <w:t>35</w:t>
                </w:r>
                <w:r>
                  <w:rPr>
                    <w:rFonts w:hint="eastAsia"/>
                    <w:color w:val="000000" w:themeColor="text1"/>
                  </w:rPr>
                  <w:t>℃，机组仍能正常高效运行。</w:t>
                </w:r>
              </w:p>
              <w:p w:rsidR="00642189" w:rsidRDefault="00C47599" w:rsidP="00642189">
                <w:pPr>
                  <w:tabs>
                    <w:tab w:val="left" w:pos="0"/>
                    <w:tab w:val="left" w:pos="1080"/>
                    <w:tab w:val="left" w:pos="1260"/>
                  </w:tabs>
                  <w:spacing w:line="360" w:lineRule="auto"/>
                  <w:ind w:firstLineChars="200" w:firstLine="420"/>
                  <w:rPr>
                    <w:color w:val="000000" w:themeColor="text1"/>
                  </w:rPr>
                </w:pPr>
                <w:r>
                  <w:rPr>
                    <w:rFonts w:hint="eastAsia"/>
                    <w:color w:val="000000" w:themeColor="text1"/>
                  </w:rPr>
                  <w:t>机组控制具有以下保护功能：启动超范围保护；运行超范围保护；高压缩比保护；低压差保护；</w:t>
                </w:r>
                <w:proofErr w:type="gramStart"/>
                <w:r>
                  <w:rPr>
                    <w:rFonts w:hint="eastAsia"/>
                    <w:color w:val="000000" w:themeColor="text1"/>
                  </w:rPr>
                  <w:t>缺错相</w:t>
                </w:r>
                <w:proofErr w:type="gramEnd"/>
                <w:r>
                  <w:rPr>
                    <w:rFonts w:hint="eastAsia"/>
                    <w:color w:val="000000" w:themeColor="text1"/>
                  </w:rPr>
                  <w:t>保护；各种</w:t>
                </w:r>
                <w:r>
                  <w:rPr>
                    <w:rFonts w:hint="eastAsia"/>
                    <w:color w:val="000000" w:themeColor="text1"/>
                  </w:rPr>
                  <w:t>传感器故障保护；主板温度超标保护等等。</w:t>
                </w:r>
              </w:p>
              <w:p w:rsidR="00642189" w:rsidRDefault="00C47599" w:rsidP="00BD74BF">
                <w:pPr>
                  <w:tabs>
                    <w:tab w:val="left" w:pos="0"/>
                    <w:tab w:val="left" w:pos="1080"/>
                    <w:tab w:val="left" w:pos="1260"/>
                  </w:tabs>
                  <w:spacing w:line="360" w:lineRule="auto"/>
                  <w:ind w:firstLine="480"/>
                  <w:rPr>
                    <w:rFonts w:ascii="宋体" w:hAnsi="宋体"/>
                    <w:sz w:val="24"/>
                  </w:rPr>
                </w:pPr>
                <w:r>
                  <w:rPr>
                    <w:rFonts w:ascii="宋体" w:hAnsi="宋体" w:hint="eastAsia"/>
                    <w:sz w:val="24"/>
                  </w:rPr>
                  <w:t>8</w:t>
                </w:r>
                <w:r>
                  <w:rPr>
                    <w:rFonts w:ascii="宋体" w:hAnsi="宋体" w:hint="eastAsia"/>
                    <w:sz w:val="24"/>
                  </w:rPr>
                  <w:t>、直流变频</w:t>
                </w:r>
                <w:proofErr w:type="gramStart"/>
                <w:r>
                  <w:rPr>
                    <w:rFonts w:ascii="宋体" w:hAnsi="宋体" w:hint="eastAsia"/>
                    <w:sz w:val="24"/>
                  </w:rPr>
                  <w:t>压缩机复叠式</w:t>
                </w:r>
                <w:proofErr w:type="gramEnd"/>
                <w:r>
                  <w:rPr>
                    <w:rFonts w:ascii="宋体" w:hAnsi="宋体" w:hint="eastAsia"/>
                    <w:sz w:val="24"/>
                  </w:rPr>
                  <w:t>空气源热泵采暖机组制热工况需采用二级压缩和喷气增</w:t>
                </w:r>
                <w:proofErr w:type="gramStart"/>
                <w:r>
                  <w:rPr>
                    <w:rFonts w:ascii="宋体" w:hAnsi="宋体" w:hint="eastAsia"/>
                    <w:sz w:val="24"/>
                  </w:rPr>
                  <w:t>焓</w:t>
                </w:r>
                <w:proofErr w:type="gramEnd"/>
                <w:r>
                  <w:rPr>
                    <w:rFonts w:ascii="宋体" w:hAnsi="宋体" w:hint="eastAsia"/>
                    <w:sz w:val="24"/>
                  </w:rPr>
                  <w:t>技术，环境温度</w:t>
                </w:r>
                <w:r>
                  <w:rPr>
                    <w:rFonts w:ascii="宋体" w:hAnsi="宋体" w:hint="eastAsia"/>
                    <w:sz w:val="24"/>
                  </w:rPr>
                  <w:t>-25</w:t>
                </w:r>
                <w:r>
                  <w:rPr>
                    <w:rFonts w:ascii="宋体" w:hAnsi="宋体" w:hint="eastAsia"/>
                    <w:sz w:val="24"/>
                  </w:rPr>
                  <w:t>℃时，出水温度达到</w:t>
                </w:r>
                <w:r>
                  <w:rPr>
                    <w:rFonts w:ascii="宋体" w:hAnsi="宋体" w:hint="eastAsia"/>
                    <w:sz w:val="24"/>
                  </w:rPr>
                  <w:t>65</w:t>
                </w:r>
                <w:r>
                  <w:rPr>
                    <w:rFonts w:ascii="宋体" w:hAnsi="宋体" w:hint="eastAsia"/>
                    <w:sz w:val="24"/>
                  </w:rPr>
                  <w:t>℃以上，此时单台机组制热量不小于</w:t>
                </w:r>
                <w:r>
                  <w:rPr>
                    <w:rFonts w:ascii="宋体" w:hAnsi="宋体" w:hint="eastAsia"/>
                    <w:sz w:val="24"/>
                  </w:rPr>
                  <w:t>65kw</w:t>
                </w:r>
                <w:r>
                  <w:rPr>
                    <w:rFonts w:ascii="宋体" w:hAnsi="宋体" w:hint="eastAsia"/>
                    <w:sz w:val="24"/>
                  </w:rPr>
                  <w:t>。</w:t>
                </w:r>
              </w:p>
              <w:p w:rsidR="00642189" w:rsidRDefault="00C47599" w:rsidP="00BD74BF">
                <w:pPr>
                  <w:tabs>
                    <w:tab w:val="left" w:pos="0"/>
                    <w:tab w:val="left" w:pos="1080"/>
                    <w:tab w:val="left" w:pos="1260"/>
                  </w:tabs>
                  <w:spacing w:line="360" w:lineRule="auto"/>
                  <w:ind w:firstLine="480"/>
                  <w:rPr>
                    <w:rFonts w:ascii="宋体" w:hAnsi="宋体"/>
                    <w:sz w:val="24"/>
                  </w:rPr>
                </w:pPr>
                <w:r>
                  <w:rPr>
                    <w:rFonts w:ascii="宋体" w:hAnsi="宋体" w:hint="eastAsia"/>
                    <w:sz w:val="24"/>
                  </w:rPr>
                  <w:t>9</w:t>
                </w:r>
                <w:r>
                  <w:rPr>
                    <w:rFonts w:ascii="宋体" w:hAnsi="宋体" w:hint="eastAsia"/>
                    <w:sz w:val="24"/>
                  </w:rPr>
                  <w:t>、直流变频</w:t>
                </w:r>
                <w:proofErr w:type="gramStart"/>
                <w:r>
                  <w:rPr>
                    <w:rFonts w:ascii="宋体" w:hAnsi="宋体" w:hint="eastAsia"/>
                    <w:sz w:val="24"/>
                  </w:rPr>
                  <w:t>压缩机复叠式</w:t>
                </w:r>
                <w:proofErr w:type="gramEnd"/>
                <w:r>
                  <w:rPr>
                    <w:rFonts w:ascii="宋体" w:hAnsi="宋体" w:hint="eastAsia"/>
                    <w:sz w:val="24"/>
                  </w:rPr>
                  <w:t>空气源热泵采暖机组制冷工况，</w:t>
                </w:r>
                <w:proofErr w:type="gramStart"/>
                <w:r>
                  <w:rPr>
                    <w:rFonts w:ascii="宋体" w:hAnsi="宋体" w:hint="eastAsia"/>
                    <w:sz w:val="24"/>
                  </w:rPr>
                  <w:t>冷水供回</w:t>
                </w:r>
                <w:proofErr w:type="gramEnd"/>
                <w:r>
                  <w:rPr>
                    <w:rFonts w:ascii="宋体" w:hAnsi="宋体" w:hint="eastAsia"/>
                    <w:sz w:val="24"/>
                  </w:rPr>
                  <w:t>7/12</w:t>
                </w:r>
                <w:r>
                  <w:rPr>
                    <w:rFonts w:ascii="宋体" w:hAnsi="宋体" w:hint="eastAsia"/>
                    <w:sz w:val="24"/>
                  </w:rPr>
                  <w:t>℃，环境</w:t>
                </w:r>
                <w:r>
                  <w:rPr>
                    <w:rFonts w:ascii="宋体" w:hAnsi="宋体" w:hint="eastAsia"/>
                    <w:sz w:val="24"/>
                  </w:rPr>
                  <w:t>43</w:t>
                </w:r>
                <w:r>
                  <w:rPr>
                    <w:rFonts w:ascii="宋体" w:hAnsi="宋体" w:hint="eastAsia"/>
                    <w:sz w:val="24"/>
                  </w:rPr>
                  <w:t>℃以内，单机制冷量不小于</w:t>
                </w:r>
                <w:r>
                  <w:rPr>
                    <w:rFonts w:ascii="宋体" w:hAnsi="宋体" w:hint="eastAsia"/>
                    <w:sz w:val="24"/>
                  </w:rPr>
                  <w:t>75kw</w:t>
                </w:r>
                <w:r>
                  <w:rPr>
                    <w:rFonts w:ascii="宋体" w:hAnsi="宋体" w:hint="eastAsia"/>
                    <w:sz w:val="24"/>
                  </w:rPr>
                  <w:t>。</w:t>
                </w:r>
              </w:p>
              <w:p w:rsidR="00642189" w:rsidRDefault="00C47599" w:rsidP="00BD74BF">
                <w:pPr>
                  <w:tabs>
                    <w:tab w:val="left" w:pos="0"/>
                    <w:tab w:val="left" w:pos="1080"/>
                    <w:tab w:val="left" w:pos="1140"/>
                    <w:tab w:val="left" w:pos="1260"/>
                  </w:tabs>
                  <w:spacing w:line="360" w:lineRule="auto"/>
                  <w:ind w:firstLine="480"/>
                  <w:rPr>
                    <w:rFonts w:ascii="宋体" w:hAnsi="宋体"/>
                    <w:sz w:val="24"/>
                  </w:rPr>
                </w:pPr>
                <w:r>
                  <w:rPr>
                    <w:rFonts w:ascii="宋体" w:hAnsi="宋体" w:hint="eastAsia"/>
                    <w:sz w:val="24"/>
                  </w:rPr>
                  <w:t>10</w:t>
                </w:r>
                <w:r>
                  <w:rPr>
                    <w:rFonts w:ascii="宋体" w:hAnsi="宋体" w:hint="eastAsia"/>
                    <w:sz w:val="24"/>
                  </w:rPr>
                  <w:t>、膨胀阀：采用知名品牌膨胀阀，自适应调节，确保系统能够根据环境与水温变化自动调整节流程度，能够保证不同工况下的系统性能均处于最佳的运行状态，水温稳定。</w:t>
                </w:r>
              </w:p>
              <w:p w:rsidR="00642189" w:rsidRDefault="00C47599" w:rsidP="00BD74BF">
                <w:pPr>
                  <w:spacing w:line="360" w:lineRule="auto"/>
                  <w:ind w:firstLine="480"/>
                  <w:rPr>
                    <w:rFonts w:ascii="宋体" w:hAnsi="宋体"/>
                    <w:sz w:val="24"/>
                  </w:rPr>
                </w:pPr>
                <w:r>
                  <w:rPr>
                    <w:rFonts w:ascii="宋体" w:hAnsi="宋体" w:hint="eastAsia"/>
                    <w:sz w:val="24"/>
                  </w:rPr>
                  <w:t>11</w:t>
                </w:r>
                <w:r>
                  <w:rPr>
                    <w:rFonts w:ascii="宋体" w:hAnsi="宋体" w:hint="eastAsia"/>
                    <w:sz w:val="24"/>
                  </w:rPr>
                  <w:t>、机组冷媒：冷媒应为环保产品。</w:t>
                </w:r>
              </w:p>
              <w:p w:rsidR="00642189" w:rsidRDefault="00C47599" w:rsidP="00BD74BF">
                <w:pPr>
                  <w:spacing w:line="360" w:lineRule="auto"/>
                  <w:ind w:firstLine="480"/>
                  <w:rPr>
                    <w:rFonts w:ascii="宋体" w:hAnsi="宋体"/>
                    <w:sz w:val="24"/>
                  </w:rPr>
                </w:pPr>
                <w:r>
                  <w:rPr>
                    <w:rFonts w:ascii="宋体" w:hAnsi="宋体" w:hint="eastAsia"/>
                    <w:sz w:val="24"/>
                  </w:rPr>
                  <w:lastRenderedPageBreak/>
                  <w:t>12</w:t>
                </w:r>
                <w:r>
                  <w:rPr>
                    <w:rFonts w:ascii="宋体" w:hAnsi="宋体" w:hint="eastAsia"/>
                    <w:sz w:val="24"/>
                  </w:rPr>
                  <w:t>、换热器材质应不低于紫铜的换热材质。</w:t>
                </w:r>
              </w:p>
              <w:p w:rsidR="00642189" w:rsidRDefault="00C47599" w:rsidP="00642189">
                <w:pPr>
                  <w:spacing w:line="360" w:lineRule="auto"/>
                  <w:ind w:firstLineChars="200" w:firstLine="420"/>
                  <w:rPr>
                    <w:rFonts w:ascii="宋体" w:hAnsi="宋体"/>
                  </w:rPr>
                </w:pPr>
                <w:r>
                  <w:rPr>
                    <w:rFonts w:ascii="宋体" w:hAnsi="宋体" w:hint="eastAsia"/>
                  </w:rPr>
                  <w:t>13</w:t>
                </w:r>
                <w:r>
                  <w:rPr>
                    <w:rFonts w:ascii="宋体" w:hAnsi="宋体" w:hint="eastAsia"/>
                  </w:rPr>
                  <w:t>、机组电控柜：采用</w:t>
                </w:r>
                <w:r>
                  <w:rPr>
                    <w:rFonts w:ascii="宋体" w:hAnsi="宋体" w:hint="eastAsia"/>
                  </w:rPr>
                  <w:t>IP44</w:t>
                </w:r>
                <w:r>
                  <w:rPr>
                    <w:rFonts w:ascii="宋体" w:hAnsi="宋体" w:hint="eastAsia"/>
                  </w:rPr>
                  <w:t>及以上防水等级，须内置空气开关，保证用电安全。主要电器控制件选用国际著名品牌（</w:t>
                </w:r>
                <w:r>
                  <w:rPr>
                    <w:rFonts w:ascii="宋体" w:hAnsi="宋体" w:hint="eastAsia"/>
                  </w:rPr>
                  <w:t>ABB/</w:t>
                </w:r>
                <w:r>
                  <w:rPr>
                    <w:rFonts w:ascii="宋体" w:hAnsi="宋体" w:hint="eastAsia"/>
                  </w:rPr>
                  <w:t>施耐德），机组具备微电脑控制器。</w:t>
                </w:r>
              </w:p>
              <w:p w:rsidR="00642189" w:rsidRDefault="00C47599" w:rsidP="00642189">
                <w:pPr>
                  <w:tabs>
                    <w:tab w:val="left" w:pos="0"/>
                    <w:tab w:val="left" w:pos="1080"/>
                    <w:tab w:val="left" w:pos="1260"/>
                  </w:tabs>
                  <w:spacing w:line="360" w:lineRule="auto"/>
                  <w:ind w:firstLineChars="200" w:firstLine="420"/>
                  <w:rPr>
                    <w:rFonts w:ascii="宋体" w:hAnsi="宋体"/>
                  </w:rPr>
                </w:pPr>
                <w:r>
                  <w:rPr>
                    <w:rFonts w:ascii="宋体" w:hAnsi="宋体" w:hint="eastAsia"/>
                  </w:rPr>
                  <w:t>14</w:t>
                </w:r>
                <w:r>
                  <w:rPr>
                    <w:rFonts w:ascii="宋体" w:hAnsi="宋体" w:hint="eastAsia"/>
                  </w:rPr>
                  <w:t>、机组护板采用防锈</w:t>
                </w:r>
                <w:proofErr w:type="gramStart"/>
                <w:r>
                  <w:rPr>
                    <w:rFonts w:ascii="宋体" w:hAnsi="宋体" w:hint="eastAsia"/>
                  </w:rPr>
                  <w:t>钣</w:t>
                </w:r>
                <w:proofErr w:type="gramEnd"/>
                <w:r>
                  <w:rPr>
                    <w:rFonts w:ascii="宋体" w:hAnsi="宋体" w:hint="eastAsia"/>
                  </w:rPr>
                  <w:t>金。</w:t>
                </w:r>
              </w:p>
              <w:p w:rsidR="00642189" w:rsidRDefault="00C47599" w:rsidP="00642189">
                <w:pPr>
                  <w:tabs>
                    <w:tab w:val="left" w:pos="0"/>
                    <w:tab w:val="left" w:pos="1080"/>
                    <w:tab w:val="left" w:pos="1260"/>
                  </w:tabs>
                  <w:spacing w:line="360" w:lineRule="auto"/>
                  <w:ind w:firstLineChars="200" w:firstLine="420"/>
                  <w:rPr>
                    <w:rFonts w:ascii="宋体" w:hAnsi="宋体"/>
                  </w:rPr>
                </w:pPr>
                <w:r>
                  <w:rPr>
                    <w:rFonts w:ascii="宋体" w:hAnsi="宋体" w:hint="eastAsia"/>
                  </w:rPr>
                  <w:t>15</w:t>
                </w:r>
                <w:r>
                  <w:rPr>
                    <w:rFonts w:ascii="宋体" w:hAnsi="宋体" w:hint="eastAsia"/>
                  </w:rPr>
                  <w:t>、机组具备以下保护功能（不仅限于下列）：</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机组高、低压保护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各种温度故障保护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机组制冷防冻结保护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频繁启动保护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电源逆（缺）相保护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压缩机过流及短路保护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风机过热及短路保护</w:t>
                </w:r>
              </w:p>
              <w:p w:rsidR="00642189" w:rsidRDefault="00C47599" w:rsidP="00642189">
                <w:pPr>
                  <w:tabs>
                    <w:tab w:val="left" w:pos="0"/>
                    <w:tab w:val="left" w:pos="1080"/>
                    <w:tab w:val="left" w:pos="1260"/>
                  </w:tabs>
                  <w:spacing w:line="360" w:lineRule="auto"/>
                  <w:ind w:firstLineChars="400" w:firstLine="840"/>
                  <w:rPr>
                    <w:rFonts w:ascii="宋体" w:hAnsi="宋体"/>
                  </w:rPr>
                </w:pPr>
                <w:r>
                  <w:rPr>
                    <w:rFonts w:ascii="宋体" w:hAnsi="宋体" w:hint="eastAsia"/>
                  </w:rPr>
                  <w:t>通讯故障保护</w:t>
                </w:r>
              </w:p>
              <w:p w:rsidR="00642189" w:rsidRDefault="00C47599" w:rsidP="00642189">
                <w:pPr>
                  <w:tabs>
                    <w:tab w:val="left" w:pos="0"/>
                    <w:tab w:val="left" w:pos="1080"/>
                    <w:tab w:val="left" w:pos="1260"/>
                  </w:tabs>
                  <w:spacing w:line="360" w:lineRule="auto"/>
                  <w:ind w:firstLineChars="200" w:firstLine="420"/>
                  <w:rPr>
                    <w:rFonts w:ascii="宋体" w:hAnsi="宋体"/>
                    <w:color w:val="000000" w:themeColor="text1"/>
                  </w:rPr>
                </w:pPr>
                <w:r>
                  <w:rPr>
                    <w:rFonts w:ascii="Calibri" w:hAnsi="Calibri" w:hint="eastAsia"/>
                  </w:rPr>
                  <w:t>16</w:t>
                </w:r>
                <w:r>
                  <w:rPr>
                    <w:rFonts w:ascii="Calibri" w:hAnsi="Calibri" w:hint="eastAsia"/>
                  </w:rPr>
                  <w:t>、</w:t>
                </w:r>
                <w:r>
                  <w:rPr>
                    <w:rFonts w:ascii="Calibri" w:hAnsi="Calibri" w:hint="eastAsia"/>
                    <w:color w:val="000000" w:themeColor="text1"/>
                  </w:rPr>
                  <w:t>机组</w:t>
                </w:r>
                <w:r>
                  <w:rPr>
                    <w:rFonts w:ascii="宋体" w:hAnsi="宋体" w:hint="eastAsia"/>
                    <w:color w:val="000000" w:themeColor="text1"/>
                  </w:rPr>
                  <w:t>具备远程监测和远程控制功能，远传通信端口（接口形式待定）。</w:t>
                </w:r>
              </w:p>
              <w:p w:rsidR="00642189" w:rsidRDefault="00C47599" w:rsidP="00642189">
                <w:pPr>
                  <w:tabs>
                    <w:tab w:val="left" w:pos="0"/>
                    <w:tab w:val="left" w:pos="1080"/>
                    <w:tab w:val="left" w:pos="1260"/>
                  </w:tabs>
                  <w:spacing w:line="360" w:lineRule="auto"/>
                  <w:ind w:firstLineChars="200" w:firstLine="420"/>
                  <w:rPr>
                    <w:rFonts w:ascii="宋体" w:hAnsi="宋体"/>
                    <w:bCs/>
                    <w:color w:val="000000" w:themeColor="text1"/>
                  </w:rPr>
                </w:pPr>
                <w:r>
                  <w:rPr>
                    <w:rFonts w:ascii="宋体" w:hAnsi="宋体" w:hint="eastAsia"/>
                    <w:color w:val="000000" w:themeColor="text1"/>
                  </w:rPr>
                  <w:t>17</w:t>
                </w:r>
                <w:r>
                  <w:rPr>
                    <w:rFonts w:ascii="宋体" w:hAnsi="宋体" w:hint="eastAsia"/>
                    <w:color w:val="000000" w:themeColor="text1"/>
                  </w:rPr>
                  <w:t>、</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color w:val="000000" w:themeColor="text1"/>
                  </w:rPr>
                  <w:t>具有断电自动记忆功能，来电后自动启动机组运行</w:t>
                </w:r>
                <w:r>
                  <w:rPr>
                    <w:rFonts w:ascii="宋体" w:hAnsi="宋体" w:hint="eastAsia"/>
                    <w:color w:val="000000" w:themeColor="text1"/>
                  </w:rPr>
                  <w:t>功能。</w:t>
                </w:r>
              </w:p>
              <w:p w:rsidR="00642189" w:rsidRDefault="00C47599" w:rsidP="00642189">
                <w:pPr>
                  <w:spacing w:line="360" w:lineRule="auto"/>
                  <w:ind w:firstLineChars="200" w:firstLine="420"/>
                  <w:rPr>
                    <w:rFonts w:ascii="Calibri" w:hAnsi="Calibri"/>
                    <w:color w:val="000000" w:themeColor="text1"/>
                  </w:rPr>
                </w:pPr>
                <w:r>
                  <w:rPr>
                    <w:rFonts w:ascii="Calibri" w:hAnsi="Calibri" w:hint="eastAsia"/>
                    <w:color w:val="000000" w:themeColor="text1"/>
                  </w:rPr>
                  <w:t>18</w:t>
                </w:r>
                <w:r>
                  <w:rPr>
                    <w:rFonts w:ascii="Calibri" w:hAnsi="Calibri" w:hint="eastAsia"/>
                    <w:color w:val="000000" w:themeColor="text1"/>
                  </w:rPr>
                  <w:t>、</w:t>
                </w:r>
                <w:r>
                  <w:rPr>
                    <w:rFonts w:ascii="宋体" w:hAnsi="宋体" w:hint="eastAsia"/>
                    <w:color w:val="000000" w:themeColor="text1"/>
                  </w:rPr>
                  <w:t>机组设计使用寿命不应低于</w:t>
                </w:r>
                <w:r>
                  <w:rPr>
                    <w:rFonts w:ascii="宋体" w:hAnsi="宋体" w:hint="eastAsia"/>
                    <w:color w:val="000000" w:themeColor="text1"/>
                  </w:rPr>
                  <w:t>15</w:t>
                </w:r>
                <w:r>
                  <w:rPr>
                    <w:rFonts w:ascii="宋体" w:hAnsi="宋体" w:hint="eastAsia"/>
                    <w:color w:val="000000" w:themeColor="text1"/>
                  </w:rPr>
                  <w:t>年。</w:t>
                </w:r>
              </w:p>
              <w:p w:rsidR="00642189" w:rsidRDefault="00C47599" w:rsidP="00642189">
                <w:pPr>
                  <w:spacing w:line="360" w:lineRule="auto"/>
                  <w:ind w:firstLineChars="200" w:firstLine="420"/>
                </w:pPr>
                <w:r>
                  <w:rPr>
                    <w:rFonts w:hint="eastAsia"/>
                  </w:rPr>
                  <w:t>19</w:t>
                </w:r>
                <w:r>
                  <w:rPr>
                    <w:rFonts w:hint="eastAsia"/>
                  </w:rPr>
                  <w:t>、制造商</w:t>
                </w:r>
                <w:r>
                  <w:t>应提供供货设备明细表（包括</w:t>
                </w:r>
                <w:r>
                  <w:rPr>
                    <w:rFonts w:hint="eastAsia"/>
                  </w:rPr>
                  <w:t>压缩机、蒸发器、冷凝器、膨胀阀</w:t>
                </w:r>
                <w:r>
                  <w:t>），注明详细规格型号及参数；并说明自产或外购，外购件要注明产地和生产厂家</w:t>
                </w:r>
                <w:r>
                  <w:rPr>
                    <w:rFonts w:hint="eastAsia"/>
                  </w:rPr>
                  <w:t>。</w:t>
                </w:r>
              </w:p>
              <w:p w:rsidR="00642189" w:rsidRDefault="00C47599" w:rsidP="00BD74BF">
                <w:pPr>
                  <w:spacing w:line="360" w:lineRule="auto"/>
                  <w:rPr>
                    <w:b/>
                  </w:rPr>
                </w:pPr>
                <w:r>
                  <w:rPr>
                    <w:rFonts w:hint="eastAsia"/>
                    <w:b/>
                  </w:rPr>
                  <w:t>四、投标人的要求</w:t>
                </w:r>
              </w:p>
              <w:p w:rsidR="00642189" w:rsidRDefault="00C47599" w:rsidP="00642189">
                <w:pPr>
                  <w:spacing w:line="360" w:lineRule="auto"/>
                  <w:ind w:firstLineChars="200" w:firstLine="420"/>
                </w:pPr>
                <w:r>
                  <w:rPr>
                    <w:rFonts w:hint="eastAsia"/>
                  </w:rPr>
                  <w:t>1</w:t>
                </w:r>
                <w:r>
                  <w:rPr>
                    <w:rFonts w:hint="eastAsia"/>
                  </w:rPr>
                  <w:t>、投标人具有独立营业执照和制造商该产品的代理授权证明。</w:t>
                </w:r>
              </w:p>
              <w:p w:rsidR="00642189" w:rsidRDefault="00C47599" w:rsidP="00642189">
                <w:pPr>
                  <w:spacing w:line="360" w:lineRule="auto"/>
                  <w:ind w:firstLineChars="200" w:firstLine="420"/>
                </w:pPr>
                <w:r>
                  <w:rPr>
                    <w:rFonts w:hint="eastAsia"/>
                  </w:rPr>
                  <w:t>2</w:t>
                </w:r>
                <w:r>
                  <w:rPr>
                    <w:rFonts w:hint="eastAsia"/>
                  </w:rPr>
                  <w:t>、投标人具有良好的企业信誉，无不良记录。</w:t>
                </w:r>
              </w:p>
              <w:p w:rsidR="00642189" w:rsidRDefault="00C47599" w:rsidP="00642189">
                <w:pPr>
                  <w:ind w:firstLineChars="100" w:firstLine="211"/>
                </w:pPr>
                <w:r>
                  <w:rPr>
                    <w:rFonts w:ascii="宋体" w:hAnsi="宋体" w:hint="eastAsia"/>
                    <w:b/>
                    <w:bCs/>
                    <w:kern w:val="0"/>
                    <w:szCs w:val="21"/>
                  </w:rPr>
                  <w:t>★</w:t>
                </w:r>
                <w:r>
                  <w:rPr>
                    <w:rFonts w:hint="eastAsia"/>
                  </w:rPr>
                  <w:t>3</w:t>
                </w:r>
                <w:r>
                  <w:rPr>
                    <w:rFonts w:hint="eastAsia"/>
                  </w:rPr>
                  <w:t>、投标人在沈阳以北地区工程案例、工程具体安装地址、提供案例工程合同复印件加盖公章、案例工程合同的部分收款证明或发票复印件，案例不低于</w:t>
                </w:r>
                <w:r>
                  <w:rPr>
                    <w:rFonts w:hint="eastAsia"/>
                  </w:rPr>
                  <w:t>10</w:t>
                </w:r>
                <w:r>
                  <w:rPr>
                    <w:rFonts w:hint="eastAsia"/>
                  </w:rPr>
                  <w:t>台以上</w:t>
                </w:r>
                <w:r>
                  <w:rPr>
                    <w:rFonts w:hint="eastAsia"/>
                  </w:rPr>
                  <w:t>25P</w:t>
                </w:r>
                <w:proofErr w:type="gramStart"/>
                <w:r>
                  <w:rPr>
                    <w:rFonts w:hint="eastAsia"/>
                  </w:rPr>
                  <w:t>复叠机组</w:t>
                </w:r>
                <w:proofErr w:type="gramEnd"/>
                <w:r>
                  <w:rPr>
                    <w:rFonts w:hint="eastAsia"/>
                  </w:rPr>
                  <w:t>，</w:t>
                </w:r>
                <w:proofErr w:type="gramStart"/>
                <w:r>
                  <w:rPr>
                    <w:rFonts w:hint="eastAsia"/>
                  </w:rPr>
                  <w:t>且正常</w:t>
                </w:r>
                <w:proofErr w:type="gramEnd"/>
                <w:r>
                  <w:rPr>
                    <w:rFonts w:hint="eastAsia"/>
                  </w:rPr>
                  <w:t>运行两年以上，能效比实测</w:t>
                </w:r>
                <w:r>
                  <w:rPr>
                    <w:rFonts w:hint="eastAsia"/>
                  </w:rPr>
                  <w:t>2.0</w:t>
                </w:r>
                <w:r>
                  <w:rPr>
                    <w:rFonts w:hint="eastAsia"/>
                  </w:rPr>
                  <w:t>以上，夏季制冷</w:t>
                </w:r>
                <w:r>
                  <w:rPr>
                    <w:rFonts w:hint="eastAsia"/>
                  </w:rPr>
                  <w:t>3.1</w:t>
                </w:r>
                <w:r>
                  <w:rPr>
                    <w:rFonts w:hint="eastAsia"/>
                  </w:rPr>
                  <w:t>以上。中标后，招标方需要对案例项目所在地及机组生产厂家进行实地考察。</w:t>
                </w:r>
              </w:p>
              <w:p w:rsidR="00642189" w:rsidRDefault="00C47599" w:rsidP="00BD74BF">
                <w:r>
                  <w:rPr>
                    <w:rFonts w:hint="eastAsia"/>
                  </w:rPr>
                  <w:t>4</w:t>
                </w:r>
                <w:r>
                  <w:rPr>
                    <w:rFonts w:hint="eastAsia"/>
                  </w:rPr>
                  <w:t>、投标人具有</w:t>
                </w:r>
                <w:r>
                  <w:rPr>
                    <w:rFonts w:hint="eastAsia"/>
                  </w:rPr>
                  <w:t>2017</w:t>
                </w:r>
                <w:r>
                  <w:rPr>
                    <w:rFonts w:hint="eastAsia"/>
                  </w:rPr>
                  <w:t>年</w:t>
                </w:r>
                <w:r>
                  <w:rPr>
                    <w:rFonts w:hint="eastAsia"/>
                  </w:rPr>
                  <w:t>1</w:t>
                </w:r>
                <w:r>
                  <w:rPr>
                    <w:rFonts w:hint="eastAsia"/>
                  </w:rPr>
                  <w:t>月</w:t>
                </w:r>
                <w:r>
                  <w:rPr>
                    <w:rFonts w:hint="eastAsia"/>
                  </w:rPr>
                  <w:t>1</w:t>
                </w:r>
                <w:r>
                  <w:rPr>
                    <w:rFonts w:hint="eastAsia"/>
                  </w:rPr>
                  <w:t>日以来的与本项目类似的空气源热泵机组供货业绩，提供业绩合同复印件或扫描件加盖公章</w:t>
                </w:r>
                <w:r>
                  <w:rPr>
                    <w:rFonts w:hint="eastAsia"/>
                  </w:rPr>
                  <w:t>。</w:t>
                </w:r>
              </w:p>
              <w:p w:rsidR="00642189" w:rsidRDefault="00C47599" w:rsidP="00642189">
                <w:pPr>
                  <w:ind w:firstLineChars="200" w:firstLine="420"/>
                </w:pPr>
              </w:p>
              <w:p w:rsidR="00642189" w:rsidRDefault="00C47599" w:rsidP="00BD74BF">
                <w:pPr>
                  <w:tabs>
                    <w:tab w:val="left" w:pos="0"/>
                    <w:tab w:val="left" w:pos="1080"/>
                    <w:tab w:val="left" w:pos="1260"/>
                  </w:tabs>
                  <w:spacing w:line="360" w:lineRule="auto"/>
                  <w:rPr>
                    <w:rFonts w:ascii="宋体" w:hAnsi="宋体"/>
                    <w:b/>
                  </w:rPr>
                </w:pPr>
                <w:r>
                  <w:rPr>
                    <w:rFonts w:ascii="宋体" w:hAnsi="宋体" w:hint="eastAsia"/>
                    <w:b/>
                  </w:rPr>
                  <w:t>四、其它</w:t>
                </w:r>
              </w:p>
              <w:p w:rsidR="00642189" w:rsidRDefault="00C47599" w:rsidP="00642189">
                <w:pPr>
                  <w:spacing w:line="360" w:lineRule="auto"/>
                  <w:ind w:firstLineChars="200" w:firstLine="420"/>
                  <w:rPr>
                    <w:rFonts w:ascii="宋体" w:hAnsi="宋体"/>
                  </w:rPr>
                </w:pPr>
                <w:r>
                  <w:rPr>
                    <w:rFonts w:ascii="宋体" w:hAnsi="宋体" w:hint="eastAsia"/>
                  </w:rPr>
                  <w:t>制造商</w:t>
                </w:r>
                <w:proofErr w:type="gramStart"/>
                <w:r>
                  <w:rPr>
                    <w:rFonts w:ascii="宋体" w:hAnsi="宋体" w:hint="eastAsia"/>
                  </w:rPr>
                  <w:t>若制造</w:t>
                </w:r>
                <w:proofErr w:type="gramEnd"/>
                <w:r>
                  <w:rPr>
                    <w:rFonts w:ascii="宋体" w:hAnsi="宋体" w:hint="eastAsia"/>
                  </w:rPr>
                  <w:t>生产满足上述要求</w:t>
                </w:r>
                <w:proofErr w:type="gramStart"/>
                <w:r>
                  <w:rPr>
                    <w:rFonts w:ascii="宋体" w:hAnsi="宋体" w:hint="eastAsia"/>
                  </w:rPr>
                  <w:t>的</w:t>
                </w:r>
                <w:r>
                  <w:rPr>
                    <w:rFonts w:hint="eastAsia"/>
                  </w:rPr>
                  <w:t>复叠式</w:t>
                </w:r>
                <w:proofErr w:type="gramEnd"/>
                <w:r>
                  <w:rPr>
                    <w:rFonts w:ascii="宋体" w:hAnsi="宋体" w:hint="eastAsia"/>
                  </w:rPr>
                  <w:t>直流变频空气源热泵（两联供：夏季制冷、冬季采暖），</w:t>
                </w:r>
                <w:r>
                  <w:rPr>
                    <w:rFonts w:ascii="宋体" w:hAnsi="宋体" w:hint="eastAsia"/>
                  </w:rPr>
                  <w:lastRenderedPageBreak/>
                  <w:t>应按上述</w:t>
                </w:r>
                <w:r>
                  <w:rPr>
                    <w:rFonts w:hint="eastAsia"/>
                  </w:rPr>
                  <w:t>直流变频</w:t>
                </w:r>
                <w:proofErr w:type="gramStart"/>
                <w:r>
                  <w:rPr>
                    <w:rFonts w:hint="eastAsia"/>
                  </w:rPr>
                  <w:t>压缩机复叠式</w:t>
                </w:r>
                <w:proofErr w:type="gramEnd"/>
                <w:r>
                  <w:rPr>
                    <w:rFonts w:hint="eastAsia"/>
                  </w:rPr>
                  <w:t>空气源热泵采暖机组</w:t>
                </w:r>
                <w:r>
                  <w:rPr>
                    <w:rFonts w:ascii="宋体" w:hAnsi="宋体" w:hint="eastAsia"/>
                  </w:rPr>
                  <w:t>（两联供：夏季制冷、冬季采暖）所要求提供的资料一样，提供其相关资料。</w:t>
                </w:r>
              </w:p>
              <w:p w:rsidR="00642189" w:rsidRDefault="00C47599" w:rsidP="00642189">
                <w:pPr>
                  <w:spacing w:line="360" w:lineRule="auto"/>
                  <w:ind w:firstLineChars="200" w:firstLine="420"/>
                  <w:rPr>
                    <w:rFonts w:ascii="Calibri" w:hAnsi="Calibri"/>
                    <w:color w:val="000000" w:themeColor="text1"/>
                    <w:szCs w:val="21"/>
                  </w:rPr>
                </w:pPr>
                <w:r>
                  <w:rPr>
                    <w:rFonts w:ascii="Calibri" w:hAnsi="Calibri" w:hint="eastAsia"/>
                    <w:color w:val="000000" w:themeColor="text1"/>
                    <w:szCs w:val="21"/>
                  </w:rPr>
                  <w:t>附表：</w:t>
                </w:r>
              </w:p>
              <w:tbl>
                <w:tblPr>
                  <w:tblW w:w="917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769"/>
                  <w:gridCol w:w="709"/>
                  <w:gridCol w:w="708"/>
                  <w:gridCol w:w="1276"/>
                  <w:gridCol w:w="709"/>
                  <w:gridCol w:w="709"/>
                  <w:gridCol w:w="708"/>
                  <w:gridCol w:w="1276"/>
                  <w:gridCol w:w="1645"/>
                </w:tblGrid>
                <w:tr w:rsidR="00642189" w:rsidTr="00BD74BF">
                  <w:trPr>
                    <w:trHeight w:val="367"/>
                  </w:trPr>
                  <w:tc>
                    <w:tcPr>
                      <w:tcW w:w="9170" w:type="dxa"/>
                      <w:gridSpan w:val="10"/>
                      <w:shd w:val="clear" w:color="auto" w:fill="auto"/>
                      <w:vAlign w:val="center"/>
                    </w:tcPr>
                    <w:p w:rsidR="00642189" w:rsidRDefault="00C47599" w:rsidP="00BD74BF">
                      <w:pPr>
                        <w:widowControl/>
                        <w:jc w:val="center"/>
                        <w:rPr>
                          <w:rFonts w:ascii="宋体" w:hAnsi="宋体" w:cs="宋体"/>
                          <w:b/>
                          <w:bCs/>
                          <w:color w:val="000000"/>
                          <w:kern w:val="0"/>
                        </w:rPr>
                      </w:pPr>
                      <w:r>
                        <w:rPr>
                          <w:rFonts w:ascii="宋体" w:hAnsi="宋体" w:cs="宋体" w:hint="eastAsia"/>
                          <w:b/>
                          <w:bCs/>
                          <w:color w:val="000000"/>
                          <w:kern w:val="0"/>
                        </w:rPr>
                        <w:t xml:space="preserve">  </w:t>
                      </w:r>
                      <w:r>
                        <w:rPr>
                          <w:rFonts w:ascii="宋体" w:hAnsi="宋体" w:cs="宋体" w:hint="eastAsia"/>
                          <w:b/>
                          <w:bCs/>
                          <w:color w:val="000000"/>
                          <w:kern w:val="0"/>
                        </w:rPr>
                        <w:t>典型工程案例</w:t>
                      </w:r>
                      <w:r>
                        <w:rPr>
                          <w:rFonts w:ascii="宋体" w:hAnsi="宋体" w:cs="宋体" w:hint="eastAsia"/>
                          <w:b/>
                          <w:bCs/>
                          <w:color w:val="000000"/>
                          <w:kern w:val="0"/>
                        </w:rPr>
                        <w:t xml:space="preserve">              </w:t>
                      </w:r>
                    </w:p>
                  </w:tc>
                </w:tr>
                <w:tr w:rsidR="00642189" w:rsidTr="00BD74BF">
                  <w:trPr>
                    <w:trHeight w:val="204"/>
                  </w:trPr>
                  <w:tc>
                    <w:tcPr>
                      <w:tcW w:w="661" w:type="dxa"/>
                      <w:vMerge w:val="restart"/>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序号</w:t>
                      </w:r>
                    </w:p>
                  </w:tc>
                  <w:tc>
                    <w:tcPr>
                      <w:tcW w:w="3462" w:type="dxa"/>
                      <w:gridSpan w:val="4"/>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tc>
                  <w:tc>
                    <w:tcPr>
                      <w:tcW w:w="3402" w:type="dxa"/>
                      <w:gridSpan w:val="4"/>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设备</w:t>
                      </w:r>
                    </w:p>
                  </w:tc>
                  <w:tc>
                    <w:tcPr>
                      <w:tcW w:w="1645" w:type="dxa"/>
                      <w:vMerge w:val="restart"/>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备注</w:t>
                      </w:r>
                    </w:p>
                  </w:tc>
                </w:tr>
                <w:tr w:rsidR="00642189" w:rsidTr="00BD74BF">
                  <w:trPr>
                    <w:trHeight w:val="279"/>
                  </w:trPr>
                  <w:tc>
                    <w:tcPr>
                      <w:tcW w:w="661" w:type="dxa"/>
                      <w:vMerge/>
                      <w:vAlign w:val="center"/>
                    </w:tcPr>
                    <w:p w:rsidR="00642189" w:rsidRDefault="00C47599" w:rsidP="00BD74BF">
                      <w:pPr>
                        <w:widowControl/>
                        <w:jc w:val="left"/>
                        <w:rPr>
                          <w:rFonts w:ascii="宋体" w:hAnsi="宋体" w:cs="宋体"/>
                          <w:color w:val="000000"/>
                          <w:kern w:val="0"/>
                          <w:sz w:val="18"/>
                          <w:szCs w:val="18"/>
                        </w:rPr>
                      </w:pPr>
                    </w:p>
                  </w:tc>
                  <w:tc>
                    <w:tcPr>
                      <w:tcW w:w="76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名称</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面积</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用途</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末端方式</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型号</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参数</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台数</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安装时间</w:t>
                      </w:r>
                    </w:p>
                  </w:tc>
                  <w:tc>
                    <w:tcPr>
                      <w:tcW w:w="1645" w:type="dxa"/>
                      <w:vMerge/>
                      <w:vAlign w:val="center"/>
                    </w:tcPr>
                    <w:p w:rsidR="00642189" w:rsidRDefault="00C47599" w:rsidP="00BD74BF">
                      <w:pPr>
                        <w:widowControl/>
                        <w:jc w:val="left"/>
                        <w:rPr>
                          <w:rFonts w:ascii="宋体" w:hAnsi="宋体" w:cs="宋体"/>
                          <w:color w:val="000000"/>
                          <w:kern w:val="0"/>
                          <w:sz w:val="18"/>
                          <w:szCs w:val="18"/>
                        </w:rPr>
                      </w:pPr>
                    </w:p>
                  </w:tc>
                </w:tr>
                <w:tr w:rsidR="00642189" w:rsidTr="00BD74BF">
                  <w:trPr>
                    <w:trHeight w:val="255"/>
                  </w:trPr>
                  <w:tc>
                    <w:tcPr>
                      <w:tcW w:w="661" w:type="dxa"/>
                      <w:shd w:val="clear" w:color="auto" w:fill="auto"/>
                      <w:vAlign w:val="center"/>
                    </w:tcPr>
                    <w:p w:rsidR="00642189" w:rsidRDefault="00C47599" w:rsidP="00BD74BF">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6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645" w:type="dxa"/>
                      <w:shd w:val="clear" w:color="auto" w:fill="auto"/>
                      <w:vAlign w:val="center"/>
                    </w:tcPr>
                    <w:p w:rsidR="00642189" w:rsidRDefault="00C47599" w:rsidP="00BD74BF">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642189" w:rsidTr="00BD74BF">
                  <w:trPr>
                    <w:trHeight w:val="255"/>
                  </w:trPr>
                  <w:tc>
                    <w:tcPr>
                      <w:tcW w:w="661" w:type="dxa"/>
                      <w:shd w:val="clear" w:color="auto" w:fill="auto"/>
                      <w:vAlign w:val="center"/>
                    </w:tcPr>
                    <w:p w:rsidR="00642189" w:rsidRDefault="00C47599" w:rsidP="00BD74BF">
                      <w:pPr>
                        <w:widowControl/>
                        <w:jc w:val="left"/>
                        <w:rPr>
                          <w:rFonts w:ascii="宋体" w:hAnsi="宋体" w:cs="宋体"/>
                          <w:color w:val="000000"/>
                          <w:kern w:val="0"/>
                        </w:rPr>
                      </w:pPr>
                    </w:p>
                  </w:tc>
                  <w:tc>
                    <w:tcPr>
                      <w:tcW w:w="76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9"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708"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1276"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c>
                    <w:tcPr>
                      <w:tcW w:w="1645" w:type="dxa"/>
                      <w:shd w:val="clear" w:color="auto" w:fill="auto"/>
                      <w:vAlign w:val="center"/>
                    </w:tcPr>
                    <w:p w:rsidR="00642189" w:rsidRDefault="00C47599" w:rsidP="00BD74BF">
                      <w:pPr>
                        <w:widowControl/>
                        <w:jc w:val="center"/>
                        <w:rPr>
                          <w:rFonts w:ascii="宋体" w:hAnsi="宋体" w:cs="宋体"/>
                          <w:color w:val="000000"/>
                          <w:kern w:val="0"/>
                          <w:sz w:val="18"/>
                          <w:szCs w:val="18"/>
                        </w:rPr>
                      </w:pPr>
                    </w:p>
                  </w:tc>
                </w:tr>
              </w:tbl>
              <w:p w:rsidR="00642189" w:rsidRDefault="00C47599" w:rsidP="00642189">
                <w:pPr>
                  <w:spacing w:line="360" w:lineRule="auto"/>
                  <w:ind w:firstLineChars="200" w:firstLine="420"/>
                  <w:rPr>
                    <w:rFonts w:ascii="宋体" w:hAnsi="宋体"/>
                    <w:bCs/>
                    <w:kern w:val="0"/>
                    <w:szCs w:val="21"/>
                  </w:rPr>
                </w:pPr>
                <w:r>
                  <w:rPr>
                    <w:rFonts w:ascii="宋体" w:hAnsi="宋体"/>
                    <w:bCs/>
                    <w:kern w:val="0"/>
                    <w:szCs w:val="21"/>
                  </w:rPr>
                  <w:t xml:space="preserve">           </w:t>
                </w:r>
              </w:p>
              <w:p w:rsidR="00642189" w:rsidRDefault="00C47599" w:rsidP="00642189">
                <w:pPr>
                  <w:spacing w:line="360" w:lineRule="auto"/>
                  <w:rPr>
                    <w:rFonts w:ascii="DengXian" w:eastAsia="DengXian" w:hAnsi="DengXian" w:cs="宋体"/>
                    <w:color w:val="000000"/>
                    <w:kern w:val="0"/>
                  </w:rPr>
                </w:pPr>
              </w:p>
            </w:tc>
          </w:tr>
        </w:tbl>
        <w:p w:rsidR="00B07492" w:rsidRPr="00B07492" w:rsidRDefault="00C47599" w:rsidP="00642189">
          <w:pPr>
            <w:ind w:firstLineChars="200" w:firstLine="420"/>
            <w:rPr>
              <w:rFonts w:ascii="仿宋_GB2312" w:eastAsia="仿宋_GB2312" w:hAnsi="仿宋_GB2312" w:cs="仿宋_GB2312"/>
              <w:szCs w:val="21"/>
            </w:rPr>
          </w:pPr>
        </w:p>
        <w:p w:rsidR="0090203E" w:rsidRDefault="00C47599"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10" w:name="_Toc2821_WPSOffice_Level1"/>
      <w:r>
        <w:rPr>
          <w:rFonts w:hint="eastAsia"/>
        </w:rPr>
        <w:lastRenderedPageBreak/>
        <w:t>第四章</w:t>
      </w:r>
      <w:r>
        <w:rPr>
          <w:rFonts w:hint="eastAsia"/>
        </w:rPr>
        <w:t xml:space="preserve"> </w:t>
      </w:r>
      <w:r>
        <w:rPr>
          <w:rFonts w:hint="eastAsia"/>
        </w:rPr>
        <w:t>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1" w:name="_Toc22313_WPSOffice_Level2"/>
      <w:r>
        <w:rPr>
          <w:rFonts w:ascii="仿宋_GB2312" w:eastAsia="仿宋_GB2312" w:hAnsi="仿宋_GB2312" w:cs="仿宋_GB2312" w:hint="eastAsia"/>
          <w:b/>
          <w:color w:val="000000"/>
          <w:kern w:val="0"/>
          <w:szCs w:val="21"/>
        </w:rPr>
        <w:t>一、评标方法</w:t>
      </w:r>
      <w:bookmarkEnd w:id="111"/>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w:rPr>
            <w:rFonts w:ascii="仿宋" w:eastAsia="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2" w:name="_Toc21368_WPSOffice_Level2"/>
      <w:r w:rsidRPr="00DE6E73">
        <w:rPr>
          <w:rFonts w:ascii="仿宋_GB2312" w:eastAsia="仿宋_GB2312" w:hAnsi="仿宋_GB2312" w:cs="仿宋_GB2312" w:hint="eastAsia"/>
          <w:b/>
          <w:kern w:val="0"/>
          <w:szCs w:val="21"/>
        </w:rPr>
        <w:t>二、评标原则及程序</w:t>
      </w:r>
      <w:bookmarkEnd w:id="112"/>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005146F9">
        <w:rPr>
          <w:rFonts w:ascii="仿宋_GB2312" w:eastAsia="仿宋_GB2312" w:hAnsi="仿宋_GB2312" w:cs="仿宋_GB2312" w:hint="eastAsia"/>
          <w:color w:val="FF0000"/>
          <w:kern w:val="0"/>
          <w:szCs w:val="21"/>
          <w:u w:val="single"/>
        </w:rPr>
        <w:t>10</w:t>
      </w:r>
      <w:r w:rsidRPr="00DE6E73">
        <w:rPr>
          <w:rFonts w:ascii="仿宋_GB2312" w:eastAsia="仿宋_GB2312" w:hAnsi="仿宋_GB2312" w:cs="仿宋_GB2312"/>
          <w:color w:val="FF0000"/>
          <w:kern w:val="0"/>
          <w:szCs w:val="21"/>
          <w:u w:val="single"/>
        </w:rPr>
        <w:t>%</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3"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3"/>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4"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4"/>
    </w:p>
    <w:p w:rsidR="00F51F23" w:rsidRDefault="00F51F23" w:rsidP="00F51F23">
      <w:pPr>
        <w:jc w:val="center"/>
        <w:rPr>
          <w:rFonts w:ascii="仿宋_GB2312" w:eastAsia="仿宋_GB2312" w:hAnsi="仿宋_GB2312" w:cs="仿宋_GB2312"/>
          <w:b/>
          <w:sz w:val="28"/>
          <w:szCs w:val="28"/>
        </w:rPr>
      </w:pPr>
      <w:bookmarkStart w:id="115" w:name="_Toc28142_WPSOffice_Level2"/>
      <w:r>
        <w:rPr>
          <w:rFonts w:ascii="仿宋_GB2312" w:eastAsia="仿宋_GB2312" w:hAnsi="仿宋_GB2312" w:cs="仿宋_GB2312" w:hint="eastAsia"/>
          <w:b/>
          <w:sz w:val="28"/>
          <w:szCs w:val="28"/>
        </w:rPr>
        <w:t>（综合评分法适用）</w:t>
      </w:r>
      <w:bookmarkEnd w:id="115"/>
    </w:p>
    <w:sdt>
      <w:sdtPr>
        <w:alias w:val="评分标准和评分细则"/>
        <w:tag w:val="评分标准和评分细则"/>
        <w:id w:val="1216706615"/>
        <w:lock w:val="sdtLocked"/>
      </w:sdtPr>
      <w:sdtEndPr>
        <w:rPr>
          <w:rFonts w:ascii="仿宋" w:eastAsia="仿宋" w:hAnsi="仿宋"/>
          <w:szCs w:val="21"/>
        </w:rPr>
      </w:sdtEndPr>
      <w:sdtContent>
        <w:p w:rsidR="00715804" w:rsidRPr="00F547BB" w:rsidRDefault="00C47599"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DB6F45" w:rsidTr="00997F3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szCs w:val="21"/>
                      </w:rPr>
                    </w:pPr>
                    <w:r>
                      <w:rPr>
                        <w:rFonts w:ascii="仿宋" w:eastAsia="仿宋" w:hAnsi="仿宋" w:hint="eastAsia"/>
                        <w:szCs w:val="21"/>
                      </w:rPr>
                      <w:t>全部</w:t>
                    </w:r>
                  </w:p>
                </w:tc>
              </w:sdtContent>
            </w:sdt>
          </w:tr>
          <w:tr w:rsidR="00DB6F45" w:rsidTr="00997F3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DB6F45" w:rsidTr="00997F3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spacing w:line="360" w:lineRule="exact"/>
                  <w:rPr>
                    <w:rFonts w:ascii="宋体" w:hAnsi="宋体"/>
                    <w:sz w:val="24"/>
                  </w:rPr>
                </w:pPr>
                <w:r>
                  <w:rPr>
                    <w:rFonts w:ascii="宋体" w:hAnsi="宋体" w:hint="eastAsia"/>
                    <w:sz w:val="24"/>
                  </w:rPr>
                  <w:t>⑴</w:t>
                </w:r>
                <w:r>
                  <w:rPr>
                    <w:rFonts w:ascii="宋体" w:hAnsi="宋体" w:hint="eastAsia"/>
                    <w:sz w:val="24"/>
                  </w:rPr>
                  <w:t xml:space="preserve"> </w:t>
                </w:r>
                <w:r>
                  <w:rPr>
                    <w:rFonts w:ascii="宋体" w:hAnsi="宋体" w:hint="eastAsia"/>
                    <w:sz w:val="24"/>
                  </w:rPr>
                  <w:t>合理最低报价满分。</w:t>
                </w:r>
              </w:p>
              <w:p w:rsidR="00DB6F45" w:rsidRDefault="00C47599" w:rsidP="00997F36">
                <w:pPr>
                  <w:snapToGrid w:val="0"/>
                  <w:spacing w:line="360" w:lineRule="exact"/>
                  <w:rPr>
                    <w:rFonts w:ascii="宋体" w:hAnsi="宋体"/>
                    <w:sz w:val="24"/>
                  </w:rPr>
                </w:pPr>
                <w:r>
                  <w:rPr>
                    <w:rFonts w:ascii="宋体" w:hAnsi="宋体" w:hint="eastAsia"/>
                    <w:sz w:val="24"/>
                  </w:rPr>
                  <w:t>⑵</w:t>
                </w:r>
                <w:r>
                  <w:rPr>
                    <w:rFonts w:ascii="宋体" w:hAnsi="宋体" w:hint="eastAsia"/>
                    <w:sz w:val="24"/>
                  </w:rPr>
                  <w:t xml:space="preserve"> </w:t>
                </w:r>
                <w:r>
                  <w:rPr>
                    <w:rFonts w:ascii="宋体" w:hAnsi="宋体" w:hint="eastAsia"/>
                    <w:sz w:val="24"/>
                  </w:rPr>
                  <w:t>供应商报价得分为：</w:t>
                </w:r>
              </w:p>
              <w:p w:rsidR="00DB6F45" w:rsidRDefault="00C47599" w:rsidP="00997F36">
                <w:pPr>
                  <w:snapToGrid w:val="0"/>
                  <w:spacing w:line="360" w:lineRule="exact"/>
                  <w:rPr>
                    <w:rFonts w:ascii="宋体" w:hAnsi="宋体"/>
                    <w:sz w:val="24"/>
                  </w:rPr>
                </w:pPr>
                <w:r>
                  <w:rPr>
                    <w:rFonts w:ascii="宋体" w:hAnsi="宋体" w:hint="eastAsia"/>
                    <w:sz w:val="24"/>
                  </w:rPr>
                  <w:t>T=Cmin/C</w:t>
                </w:r>
                <w:r>
                  <w:rPr>
                    <w:rFonts w:ascii="宋体" w:hAnsi="宋体" w:hint="eastAsia"/>
                    <w:sz w:val="24"/>
                  </w:rPr>
                  <w:t>×</w:t>
                </w:r>
                <w:r>
                  <w:rPr>
                    <w:rFonts w:ascii="宋体" w:hAnsi="宋体" w:hint="eastAsia"/>
                    <w:sz w:val="24"/>
                  </w:rPr>
                  <w:t>30</w:t>
                </w:r>
              </w:p>
              <w:p w:rsidR="00DB6F45" w:rsidRDefault="00C47599" w:rsidP="00997F36">
                <w:pPr>
                  <w:snapToGrid w:val="0"/>
                  <w:spacing w:line="360" w:lineRule="exact"/>
                  <w:rPr>
                    <w:rFonts w:ascii="宋体" w:hAnsi="宋体"/>
                    <w:sz w:val="24"/>
                  </w:rPr>
                </w:pPr>
                <w:r>
                  <w:rPr>
                    <w:rFonts w:ascii="宋体" w:hAnsi="宋体" w:hint="eastAsia"/>
                    <w:sz w:val="24"/>
                  </w:rPr>
                  <w:t>T</w:t>
                </w:r>
                <w:r>
                  <w:rPr>
                    <w:rFonts w:ascii="宋体" w:hAnsi="宋体" w:hint="eastAsia"/>
                    <w:sz w:val="24"/>
                  </w:rPr>
                  <w:t>为供应</w:t>
                </w:r>
                <w:proofErr w:type="gramStart"/>
                <w:r>
                  <w:rPr>
                    <w:rFonts w:ascii="宋体" w:hAnsi="宋体" w:hint="eastAsia"/>
                    <w:sz w:val="24"/>
                  </w:rPr>
                  <w:t>商价格</w:t>
                </w:r>
                <w:proofErr w:type="gramEnd"/>
                <w:r>
                  <w:rPr>
                    <w:rFonts w:ascii="宋体" w:hAnsi="宋体" w:hint="eastAsia"/>
                    <w:sz w:val="24"/>
                  </w:rPr>
                  <w:t>部分得分；</w:t>
                </w:r>
              </w:p>
              <w:p w:rsidR="00DB6F45" w:rsidRDefault="00C47599" w:rsidP="00997F36">
                <w:pPr>
                  <w:snapToGrid w:val="0"/>
                  <w:spacing w:line="360" w:lineRule="exact"/>
                  <w:rPr>
                    <w:rFonts w:ascii="宋体" w:hAnsi="宋体"/>
                    <w:sz w:val="24"/>
                  </w:rPr>
                </w:pPr>
                <w:r>
                  <w:rPr>
                    <w:rFonts w:ascii="宋体" w:hAnsi="宋体" w:hint="eastAsia"/>
                    <w:sz w:val="24"/>
                  </w:rPr>
                  <w:t>C</w:t>
                </w:r>
                <w:r>
                  <w:rPr>
                    <w:rFonts w:ascii="宋体" w:hAnsi="宋体" w:hint="eastAsia"/>
                    <w:sz w:val="24"/>
                  </w:rPr>
                  <w:t>为供应商报价；</w:t>
                </w:r>
              </w:p>
              <w:p w:rsidR="00DB6F45" w:rsidRDefault="00C47599" w:rsidP="00997F36">
                <w:pPr>
                  <w:rPr>
                    <w:rFonts w:ascii="仿宋" w:eastAsia="仿宋" w:hAnsi="仿宋" w:cs="宋体"/>
                    <w:color w:val="000000"/>
                    <w:kern w:val="0"/>
                    <w:szCs w:val="21"/>
                  </w:rPr>
                </w:pPr>
                <w:r>
                  <w:rPr>
                    <w:rFonts w:ascii="宋体" w:hAnsi="宋体" w:hint="eastAsia"/>
                    <w:sz w:val="24"/>
                  </w:rPr>
                  <w:t>Cmin</w:t>
                </w:r>
                <w:r>
                  <w:rPr>
                    <w:rFonts w:ascii="宋体" w:hAnsi="宋体" w:hint="eastAsia"/>
                    <w:sz w:val="24"/>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DB6F45" w:rsidTr="00997F3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DB6F45" w:rsidRDefault="00C47599" w:rsidP="00997F36">
                <w:pPr>
                  <w:rPr>
                    <w:rFonts w:ascii="仿宋" w:eastAsia="仿宋" w:hAnsi="仿宋"/>
                    <w:szCs w:val="21"/>
                  </w:rPr>
                </w:pPr>
                <w:r>
                  <w:rPr>
                    <w:rFonts w:ascii="仿宋" w:eastAsia="仿宋" w:hAnsi="仿宋" w:hint="eastAsia"/>
                    <w:szCs w:val="21"/>
                  </w:rPr>
                  <w:t>1</w:t>
                </w:r>
              </w:p>
            </w:tc>
            <w:tc>
              <w:tcPr>
                <w:tcW w:w="2649" w:type="pct"/>
                <w:tcBorders>
                  <w:top w:val="single" w:sz="4" w:space="0" w:color="auto"/>
                  <w:left w:val="single" w:sz="4" w:space="0" w:color="auto"/>
                  <w:bottom w:val="single" w:sz="4" w:space="0" w:color="auto"/>
                  <w:right w:val="single" w:sz="4" w:space="0" w:color="auto"/>
                </w:tcBorders>
                <w:vAlign w:val="center"/>
              </w:tcPr>
              <w:p w:rsidR="00DB6F45" w:rsidRPr="00BA0BC3" w:rsidRDefault="00C47599" w:rsidP="00997F36">
                <w:pPr>
                  <w:rPr>
                    <w:rFonts w:ascii="宋体" w:hAnsi="宋体" w:cs="宋体"/>
                    <w:szCs w:val="21"/>
                  </w:rPr>
                </w:pPr>
                <w:r w:rsidRPr="00BA0BC3">
                  <w:rPr>
                    <w:rFonts w:ascii="宋体" w:hAnsi="宋体" w:cs="宋体" w:hint="eastAsia"/>
                    <w:szCs w:val="21"/>
                  </w:rPr>
                  <w:t>产品的技术指标与招标文件要求的响应程度完全满足技术指标得满分为</w:t>
                </w:r>
                <w:r w:rsidRPr="00BA0BC3">
                  <w:rPr>
                    <w:rFonts w:ascii="宋体" w:hAnsi="宋体" w:cs="宋体" w:hint="eastAsia"/>
                    <w:szCs w:val="21"/>
                  </w:rPr>
                  <w:t>40</w:t>
                </w:r>
                <w:r w:rsidRPr="00BA0BC3">
                  <w:rPr>
                    <w:rFonts w:ascii="宋体" w:hAnsi="宋体" w:cs="宋体" w:hint="eastAsia"/>
                    <w:szCs w:val="21"/>
                  </w:rPr>
                  <w:t>分，技术参数用“★”表示，“★”标注项不得负偏离，如果负偏离，则投标文件无效。其他参数要求提供相关证明的如有一项不提供扣</w:t>
                </w:r>
                <w:r w:rsidRPr="00BA0BC3">
                  <w:rPr>
                    <w:rFonts w:ascii="宋体" w:hAnsi="宋体" w:cs="宋体" w:hint="eastAsia"/>
                    <w:szCs w:val="21"/>
                  </w:rPr>
                  <w:t>4</w:t>
                </w:r>
                <w:r w:rsidRPr="00BA0BC3">
                  <w:rPr>
                    <w:rFonts w:ascii="宋体" w:hAnsi="宋体" w:cs="宋体" w:hint="eastAsia"/>
                    <w:szCs w:val="21"/>
                  </w:rPr>
                  <w:t>分，如超过三项不提供，</w:t>
                </w:r>
                <w:r w:rsidRPr="00BA0BC3">
                  <w:rPr>
                    <w:rFonts w:ascii="宋体" w:hAnsi="宋体" w:cs="宋体" w:hint="eastAsia"/>
                    <w:szCs w:val="21"/>
                  </w:rPr>
                  <w:t xml:space="preserve"> </w:t>
                </w:r>
                <w:r w:rsidRPr="00BA0BC3">
                  <w:rPr>
                    <w:rFonts w:ascii="宋体" w:hAnsi="宋体" w:cs="宋体" w:hint="eastAsia"/>
                    <w:szCs w:val="21"/>
                  </w:rPr>
                  <w:t>技术指标分不得分；最低得</w:t>
                </w:r>
                <w:r w:rsidRPr="00BA0BC3">
                  <w:rPr>
                    <w:rFonts w:ascii="宋体" w:hAnsi="宋体" w:cs="宋体" w:hint="eastAsia"/>
                    <w:szCs w:val="21"/>
                  </w:rPr>
                  <w:t>0</w:t>
                </w:r>
                <w:r w:rsidRPr="00BA0BC3">
                  <w:rPr>
                    <w:rFonts w:ascii="宋体" w:hAnsi="宋体" w:cs="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DB6F45"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DB6F45"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997F36" w:rsidTr="00997F36">
            <w:trPr>
              <w:trHeight w:val="545"/>
            </w:trPr>
            <w:tc>
              <w:tcPr>
                <w:tcW w:w="700" w:type="pct"/>
                <w:vMerge w:val="restart"/>
                <w:tcBorders>
                  <w:top w:val="single" w:sz="4" w:space="0" w:color="auto"/>
                  <w:left w:val="single" w:sz="4" w:space="0" w:color="auto"/>
                  <w:right w:val="single" w:sz="4" w:space="0" w:color="auto"/>
                </w:tcBorders>
                <w:vAlign w:val="center"/>
                <w:hideMark/>
              </w:tcPr>
              <w:p w:rsidR="00997F36"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rPr>
                    <w:rFonts w:ascii="仿宋" w:eastAsia="仿宋" w:hAnsi="仿宋"/>
                    <w:szCs w:val="21"/>
                  </w:rPr>
                </w:pPr>
                <w:r>
                  <w:rPr>
                    <w:rFonts w:ascii="仿宋" w:eastAsia="仿宋" w:hAnsi="仿宋" w:hint="eastAsia"/>
                    <w:szCs w:val="21"/>
                  </w:rPr>
                  <w:t>2</w:t>
                </w:r>
              </w:p>
            </w:tc>
            <w:tc>
              <w:tcPr>
                <w:tcW w:w="2649" w:type="pct"/>
                <w:tcBorders>
                  <w:top w:val="single" w:sz="4" w:space="0" w:color="auto"/>
                  <w:left w:val="single" w:sz="4" w:space="0" w:color="auto"/>
                  <w:bottom w:val="single" w:sz="4" w:space="0" w:color="auto"/>
                  <w:right w:val="single" w:sz="4" w:space="0" w:color="auto"/>
                </w:tcBorders>
                <w:vAlign w:val="center"/>
              </w:tcPr>
              <w:p w:rsidR="00997F36" w:rsidRPr="00746EA2" w:rsidRDefault="00C47599" w:rsidP="00997F36">
                <w:pPr>
                  <w:rPr>
                    <w:rFonts w:ascii="仿宋" w:eastAsia="仿宋" w:hAnsi="仿宋" w:cs="宋体"/>
                    <w:color w:val="000000"/>
                    <w:kern w:val="0"/>
                    <w:szCs w:val="21"/>
                  </w:rPr>
                </w:pPr>
                <w:r w:rsidRPr="00BA0BC3">
                  <w:rPr>
                    <w:rFonts w:ascii="宋体" w:hAnsi="宋体" w:cs="宋体" w:hint="eastAsia"/>
                    <w:szCs w:val="21"/>
                  </w:rPr>
                  <w:t>设备供应渠道正常，具备主要产品（空气能热泵）合法来源证明资料（厂家授权或代理协议或销售协议）得</w:t>
                </w:r>
                <w:r w:rsidRPr="00BA0BC3">
                  <w:rPr>
                    <w:rFonts w:ascii="宋体" w:hAnsi="宋体" w:cs="宋体" w:hint="eastAsia"/>
                    <w:szCs w:val="21"/>
                  </w:rPr>
                  <w:t>5</w:t>
                </w:r>
                <w:r w:rsidRPr="00BA0BC3">
                  <w:rPr>
                    <w:rFonts w:ascii="宋体" w:hAnsi="宋体" w:cs="宋体" w:hint="eastAsia"/>
                    <w:szCs w:val="21"/>
                  </w:rPr>
                  <w:t>分，未提供不得分。</w:t>
                </w:r>
              </w:p>
            </w:tc>
            <w:tc>
              <w:tcPr>
                <w:tcW w:w="398" w:type="pct"/>
                <w:tcBorders>
                  <w:top w:val="single" w:sz="4" w:space="0" w:color="auto"/>
                  <w:left w:val="single" w:sz="4" w:space="0" w:color="auto"/>
                  <w:right w:val="single" w:sz="4" w:space="0" w:color="auto"/>
                </w:tcBorders>
                <w:vAlign w:val="center"/>
              </w:tcPr>
              <w:p w:rsidR="00997F36"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97F36"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997F36" w:rsidTr="00997F36">
            <w:trPr>
              <w:trHeight w:val="545"/>
            </w:trPr>
            <w:tc>
              <w:tcPr>
                <w:tcW w:w="700" w:type="pct"/>
                <w:vMerge/>
                <w:tcBorders>
                  <w:left w:val="single" w:sz="4" w:space="0" w:color="auto"/>
                  <w:right w:val="single" w:sz="4" w:space="0" w:color="auto"/>
                </w:tcBorders>
                <w:vAlign w:val="center"/>
                <w:hideMark/>
              </w:tcPr>
              <w:p w:rsidR="00997F36" w:rsidRDefault="00C47599" w:rsidP="00997F3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rPr>
                    <w:rFonts w:ascii="仿宋" w:eastAsia="仿宋" w:hAnsi="仿宋"/>
                    <w:szCs w:val="21"/>
                  </w:rPr>
                </w:pPr>
                <w:r>
                  <w:rPr>
                    <w:rFonts w:ascii="仿宋" w:eastAsia="仿宋" w:hAnsi="仿宋" w:hint="eastAsia"/>
                    <w:szCs w:val="21"/>
                  </w:rPr>
                  <w:t>3</w:t>
                </w:r>
              </w:p>
            </w:tc>
            <w:tc>
              <w:tcPr>
                <w:tcW w:w="2649" w:type="pct"/>
                <w:tcBorders>
                  <w:top w:val="single" w:sz="4" w:space="0" w:color="auto"/>
                  <w:left w:val="single" w:sz="4" w:space="0" w:color="auto"/>
                  <w:bottom w:val="single" w:sz="4" w:space="0" w:color="auto"/>
                  <w:right w:val="single" w:sz="4" w:space="0" w:color="auto"/>
                </w:tcBorders>
                <w:vAlign w:val="center"/>
              </w:tcPr>
              <w:p w:rsidR="00997F36" w:rsidRPr="00997F36" w:rsidRDefault="00C47599" w:rsidP="00997F36">
                <w:pPr>
                  <w:spacing w:line="400" w:lineRule="exact"/>
                  <w:jc w:val="left"/>
                  <w:rPr>
                    <w:rFonts w:ascii="宋体" w:hAnsi="宋体" w:cs="宋体"/>
                    <w:szCs w:val="21"/>
                  </w:rPr>
                </w:pPr>
                <w:r>
                  <w:rPr>
                    <w:rFonts w:ascii="宋体" w:hAnsi="宋体" w:cs="宋体" w:hint="eastAsia"/>
                    <w:szCs w:val="21"/>
                  </w:rPr>
                  <w:t>提供主要产品的有效检测报告得</w:t>
                </w:r>
                <w:r>
                  <w:rPr>
                    <w:rFonts w:ascii="宋体" w:hAnsi="宋体" w:cs="宋体"/>
                    <w:szCs w:val="21"/>
                  </w:rPr>
                  <w:t>3</w:t>
                </w:r>
                <w:r>
                  <w:rPr>
                    <w:rFonts w:ascii="宋体" w:hAnsi="宋体" w:cs="宋体" w:hint="eastAsia"/>
                    <w:szCs w:val="21"/>
                  </w:rPr>
                  <w:t>分，未提供不得分。</w:t>
                </w:r>
              </w:p>
            </w:tc>
            <w:tc>
              <w:tcPr>
                <w:tcW w:w="398" w:type="pct"/>
                <w:tcBorders>
                  <w:left w:val="single" w:sz="4" w:space="0" w:color="auto"/>
                  <w:right w:val="single" w:sz="4" w:space="0" w:color="auto"/>
                </w:tcBorders>
                <w:vAlign w:val="center"/>
              </w:tcPr>
              <w:p w:rsidR="00997F36"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97F36"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997F36" w:rsidTr="00997F36">
            <w:trPr>
              <w:trHeight w:val="545"/>
            </w:trPr>
            <w:tc>
              <w:tcPr>
                <w:tcW w:w="700" w:type="pct"/>
                <w:vMerge/>
                <w:tcBorders>
                  <w:left w:val="single" w:sz="4" w:space="0" w:color="auto"/>
                  <w:right w:val="single" w:sz="4" w:space="0" w:color="auto"/>
                </w:tcBorders>
                <w:vAlign w:val="center"/>
                <w:hideMark/>
              </w:tcPr>
              <w:p w:rsidR="00997F36" w:rsidRDefault="00C47599" w:rsidP="00997F3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rPr>
                    <w:rFonts w:ascii="仿宋" w:eastAsia="仿宋" w:hAnsi="仿宋"/>
                    <w:szCs w:val="21"/>
                  </w:rPr>
                </w:pPr>
                <w:r>
                  <w:rPr>
                    <w:rFonts w:ascii="仿宋" w:eastAsia="仿宋" w:hAnsi="仿宋" w:hint="eastAsia"/>
                    <w:szCs w:val="21"/>
                  </w:rPr>
                  <w:t>4</w:t>
                </w:r>
              </w:p>
            </w:tc>
            <w:tc>
              <w:tcPr>
                <w:tcW w:w="2649" w:type="pct"/>
                <w:tcBorders>
                  <w:top w:val="single" w:sz="4" w:space="0" w:color="auto"/>
                  <w:left w:val="single" w:sz="4" w:space="0" w:color="auto"/>
                  <w:bottom w:val="single" w:sz="4" w:space="0" w:color="auto"/>
                  <w:right w:val="single" w:sz="4" w:space="0" w:color="auto"/>
                </w:tcBorders>
                <w:vAlign w:val="center"/>
              </w:tcPr>
              <w:p w:rsidR="00997F36" w:rsidRPr="00997F36" w:rsidRDefault="00C47599" w:rsidP="00997F36">
                <w:pPr>
                  <w:rPr>
                    <w:rFonts w:ascii="宋体" w:hAnsi="宋体" w:cs="宋体"/>
                    <w:szCs w:val="21"/>
                  </w:rPr>
                </w:pPr>
                <w:r w:rsidRPr="001B12D0">
                  <w:rPr>
                    <w:rFonts w:ascii="宋体" w:hAnsi="宋体" w:cs="宋体" w:hint="eastAsia"/>
                    <w:szCs w:val="21"/>
                  </w:rPr>
                  <w:t>供应商需提供社会保障保障金缴纳证明复印件</w:t>
                </w:r>
                <w:r w:rsidRPr="001B12D0">
                  <w:rPr>
                    <w:rFonts w:ascii="宋体" w:hAnsi="宋体" w:cs="宋体"/>
                    <w:szCs w:val="21"/>
                  </w:rPr>
                  <w:t>3</w:t>
                </w:r>
                <w:r w:rsidRPr="001B12D0">
                  <w:rPr>
                    <w:rFonts w:ascii="宋体" w:hAnsi="宋体" w:cs="宋体" w:hint="eastAsia"/>
                    <w:szCs w:val="21"/>
                  </w:rPr>
                  <w:t>分。</w:t>
                </w:r>
              </w:p>
            </w:tc>
            <w:tc>
              <w:tcPr>
                <w:tcW w:w="398" w:type="pct"/>
                <w:tcBorders>
                  <w:left w:val="single" w:sz="4" w:space="0" w:color="auto"/>
                  <w:right w:val="single" w:sz="4" w:space="0" w:color="auto"/>
                </w:tcBorders>
                <w:vAlign w:val="center"/>
              </w:tcPr>
              <w:p w:rsidR="00997F36"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97F36"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997F36" w:rsidTr="00997F36">
            <w:tc>
              <w:tcPr>
                <w:tcW w:w="700" w:type="pct"/>
                <w:vMerge/>
                <w:tcBorders>
                  <w:left w:val="single" w:sz="4" w:space="0" w:color="auto"/>
                  <w:right w:val="single" w:sz="4" w:space="0" w:color="auto"/>
                </w:tcBorders>
                <w:vAlign w:val="center"/>
                <w:hideMark/>
              </w:tcPr>
              <w:p w:rsidR="00997F36" w:rsidRDefault="00C47599" w:rsidP="00997F3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right w:val="single" w:sz="4" w:space="0" w:color="auto"/>
                </w:tcBorders>
                <w:vAlign w:val="center"/>
              </w:tcPr>
              <w:p w:rsidR="00997F36" w:rsidRDefault="00C47599" w:rsidP="00997F36">
                <w:pPr>
                  <w:rPr>
                    <w:rFonts w:ascii="仿宋" w:eastAsia="仿宋" w:hAnsi="仿宋"/>
                    <w:szCs w:val="21"/>
                  </w:rPr>
                </w:pPr>
                <w:r>
                  <w:rPr>
                    <w:rFonts w:ascii="仿宋" w:eastAsia="仿宋" w:hAnsi="仿宋" w:hint="eastAsia"/>
                    <w:szCs w:val="21"/>
                  </w:rPr>
                  <w:t>5</w:t>
                </w:r>
              </w:p>
            </w:tc>
            <w:tc>
              <w:tcPr>
                <w:tcW w:w="2649" w:type="pct"/>
                <w:tcBorders>
                  <w:top w:val="single" w:sz="4" w:space="0" w:color="auto"/>
                  <w:left w:val="single" w:sz="4" w:space="0" w:color="auto"/>
                  <w:right w:val="single" w:sz="4" w:space="0" w:color="auto"/>
                </w:tcBorders>
                <w:vAlign w:val="center"/>
              </w:tcPr>
              <w:p w:rsidR="00997F36" w:rsidRPr="00997F36" w:rsidRDefault="00C47599" w:rsidP="00997F36">
                <w:pPr>
                  <w:spacing w:line="400" w:lineRule="exact"/>
                  <w:jc w:val="left"/>
                  <w:rPr>
                    <w:rFonts w:ascii="宋体" w:hAnsi="宋体" w:cs="宋体"/>
                    <w:szCs w:val="21"/>
                  </w:rPr>
                </w:pPr>
                <w:r>
                  <w:rPr>
                    <w:rFonts w:ascii="宋体" w:hAnsi="宋体" w:cs="宋体"/>
                    <w:szCs w:val="21"/>
                  </w:rPr>
                  <w:t>2018</w:t>
                </w:r>
                <w:r>
                  <w:rPr>
                    <w:rFonts w:ascii="宋体" w:hAnsi="宋体" w:cs="宋体" w:hint="eastAsia"/>
                    <w:szCs w:val="21"/>
                  </w:rPr>
                  <w:t>年至今供应商已完成同类产品的北方采暖业绩。每提供</w:t>
                </w:r>
                <w:proofErr w:type="gramStart"/>
                <w:r>
                  <w:rPr>
                    <w:rFonts w:ascii="宋体" w:hAnsi="宋体" w:cs="宋体" w:hint="eastAsia"/>
                    <w:szCs w:val="21"/>
                  </w:rPr>
                  <w:t>一单业绩</w:t>
                </w:r>
                <w:proofErr w:type="gramEnd"/>
                <w:r>
                  <w:rPr>
                    <w:rFonts w:ascii="宋体" w:hAnsi="宋体" w:cs="宋体" w:hint="eastAsia"/>
                    <w:szCs w:val="21"/>
                  </w:rPr>
                  <w:t>得</w:t>
                </w:r>
                <w:r>
                  <w:rPr>
                    <w:rFonts w:ascii="宋体" w:hAnsi="宋体" w:cs="宋体"/>
                    <w:szCs w:val="21"/>
                  </w:rPr>
                  <w:t>3</w:t>
                </w:r>
                <w:r>
                  <w:rPr>
                    <w:rFonts w:ascii="宋体" w:hAnsi="宋体" w:cs="宋体" w:hint="eastAsia"/>
                    <w:szCs w:val="21"/>
                  </w:rPr>
                  <w:t>分最高得</w:t>
                </w:r>
                <w:r>
                  <w:rPr>
                    <w:rFonts w:ascii="宋体" w:hAnsi="宋体" w:cs="宋体"/>
                    <w:szCs w:val="21"/>
                  </w:rPr>
                  <w:t>6</w:t>
                </w:r>
                <w:r>
                  <w:rPr>
                    <w:rFonts w:ascii="宋体" w:hAnsi="宋体" w:cs="宋体" w:hint="eastAsia"/>
                    <w:szCs w:val="21"/>
                  </w:rPr>
                  <w:t>分</w:t>
                </w:r>
              </w:p>
            </w:tc>
            <w:tc>
              <w:tcPr>
                <w:tcW w:w="398" w:type="pct"/>
                <w:tcBorders>
                  <w:left w:val="single" w:sz="4" w:space="0" w:color="auto"/>
                  <w:right w:val="single" w:sz="4" w:space="0" w:color="auto"/>
                </w:tcBorders>
                <w:vAlign w:val="center"/>
              </w:tcPr>
              <w:p w:rsidR="00997F36" w:rsidRPr="00997F36"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997F36"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997F36" w:rsidTr="004D77E4">
            <w:trPr>
              <w:trHeight w:val="545"/>
            </w:trPr>
            <w:tc>
              <w:tcPr>
                <w:tcW w:w="700" w:type="pct"/>
                <w:vMerge/>
                <w:tcBorders>
                  <w:left w:val="single" w:sz="4" w:space="0" w:color="auto"/>
                  <w:right w:val="single" w:sz="4" w:space="0" w:color="auto"/>
                </w:tcBorders>
                <w:vAlign w:val="center"/>
              </w:tcPr>
              <w:p w:rsidR="00997F36" w:rsidRDefault="00C47599" w:rsidP="00997F3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rPr>
                    <w:rFonts w:ascii="仿宋" w:eastAsia="仿宋" w:hAnsi="仿宋"/>
                    <w:szCs w:val="21"/>
                  </w:rPr>
                </w:pPr>
                <w:r>
                  <w:rPr>
                    <w:rFonts w:ascii="仿宋" w:eastAsia="仿宋" w:hAnsi="仿宋" w:cs="Arial" w:hint="eastAsia"/>
                    <w:color w:val="000000" w:themeColor="text1"/>
                    <w:szCs w:val="21"/>
                  </w:rPr>
                  <w:t>6</w:t>
                </w:r>
              </w:p>
            </w:tc>
            <w:tc>
              <w:tcPr>
                <w:tcW w:w="2649" w:type="pct"/>
                <w:tcBorders>
                  <w:top w:val="single" w:sz="4" w:space="0" w:color="auto"/>
                  <w:left w:val="single" w:sz="4" w:space="0" w:color="auto"/>
                  <w:bottom w:val="single" w:sz="4" w:space="0" w:color="auto"/>
                  <w:right w:val="single" w:sz="4" w:space="0" w:color="auto"/>
                </w:tcBorders>
                <w:vAlign w:val="center"/>
              </w:tcPr>
              <w:p w:rsidR="00997F36" w:rsidRPr="00997F36" w:rsidRDefault="00C47599" w:rsidP="00997F36">
                <w:pPr>
                  <w:spacing w:line="400" w:lineRule="exact"/>
                  <w:ind w:left="12"/>
                  <w:jc w:val="left"/>
                  <w:rPr>
                    <w:rFonts w:ascii="宋体" w:hAnsi="宋体"/>
                    <w:szCs w:val="21"/>
                  </w:rPr>
                </w:pPr>
                <w:r w:rsidRPr="008B695E">
                  <w:rPr>
                    <w:rFonts w:ascii="宋体" w:hAnsi="宋体" w:cs="宋体" w:hint="eastAsia"/>
                    <w:szCs w:val="21"/>
                  </w:rPr>
                  <w:t>供应商需提供售后服务网点信息相关证明和网点售后服务承诺书，明确该项目维修网点设置、响应时限、到场时间及事故处理时限；</w:t>
                </w:r>
                <w:r w:rsidRPr="008B695E">
                  <w:rPr>
                    <w:rFonts w:ascii="宋体" w:hAnsi="宋体" w:cs="宋体" w:hint="eastAsia"/>
                    <w:szCs w:val="21"/>
                  </w:rPr>
                  <w:t>0-</w:t>
                </w:r>
                <w:r>
                  <w:rPr>
                    <w:rFonts w:ascii="宋体" w:hAnsi="宋体" w:cs="宋体"/>
                    <w:szCs w:val="21"/>
                  </w:rPr>
                  <w:t>3</w:t>
                </w:r>
                <w:r w:rsidRPr="008B695E">
                  <w:rPr>
                    <w:rFonts w:ascii="宋体" w:hAnsi="宋体" w:cs="宋体" w:hint="eastAsia"/>
                    <w:szCs w:val="21"/>
                  </w:rPr>
                  <w:t>分；</w:t>
                </w:r>
                <w:r w:rsidRPr="008B695E">
                  <w:rPr>
                    <w:rFonts w:ascii="宋体" w:hAnsi="宋体" w:cs="宋体" w:hint="eastAsia"/>
                    <w:szCs w:val="21"/>
                  </w:rPr>
                  <w:t>1</w:t>
                </w:r>
                <w:r w:rsidRPr="008B695E">
                  <w:rPr>
                    <w:rFonts w:ascii="宋体" w:hAnsi="宋体" w:cs="宋体" w:hint="eastAsia"/>
                    <w:szCs w:val="21"/>
                  </w:rPr>
                  <w:t>小时</w:t>
                </w:r>
                <w:r w:rsidRPr="008B695E">
                  <w:rPr>
                    <w:rFonts w:ascii="宋体" w:hAnsi="宋体" w:cs="宋体" w:hint="eastAsia"/>
                    <w:szCs w:val="21"/>
                  </w:rPr>
                  <w:t xml:space="preserve"> </w:t>
                </w:r>
                <w:r w:rsidRPr="008B695E">
                  <w:rPr>
                    <w:rFonts w:ascii="宋体" w:hAnsi="宋体" w:cs="宋体" w:hint="eastAsia"/>
                    <w:szCs w:val="21"/>
                  </w:rPr>
                  <w:t>加</w:t>
                </w:r>
                <w:r>
                  <w:rPr>
                    <w:rFonts w:ascii="宋体" w:hAnsi="宋体" w:cs="宋体"/>
                    <w:szCs w:val="21"/>
                  </w:rPr>
                  <w:t>3</w:t>
                </w:r>
                <w:r w:rsidRPr="008B695E">
                  <w:rPr>
                    <w:rFonts w:ascii="宋体" w:hAnsi="宋体" w:cs="宋体" w:hint="eastAsia"/>
                    <w:szCs w:val="21"/>
                  </w:rPr>
                  <w:t>分；</w:t>
                </w:r>
                <w:r w:rsidRPr="008B695E">
                  <w:rPr>
                    <w:rFonts w:ascii="宋体" w:hAnsi="宋体" w:cs="宋体" w:hint="eastAsia"/>
                    <w:szCs w:val="21"/>
                  </w:rPr>
                  <w:t>2</w:t>
                </w:r>
                <w:r w:rsidRPr="008B695E">
                  <w:rPr>
                    <w:rFonts w:ascii="宋体" w:hAnsi="宋体" w:cs="宋体" w:hint="eastAsia"/>
                    <w:szCs w:val="21"/>
                  </w:rPr>
                  <w:t>小时</w:t>
                </w:r>
                <w:r w:rsidRPr="008B695E">
                  <w:rPr>
                    <w:rFonts w:ascii="宋体" w:hAnsi="宋体" w:cs="宋体" w:hint="eastAsia"/>
                    <w:szCs w:val="21"/>
                  </w:rPr>
                  <w:t xml:space="preserve"> </w:t>
                </w:r>
                <w:r w:rsidRPr="008B695E">
                  <w:rPr>
                    <w:rFonts w:ascii="宋体" w:hAnsi="宋体" w:cs="宋体" w:hint="eastAsia"/>
                    <w:szCs w:val="21"/>
                  </w:rPr>
                  <w:t>加</w:t>
                </w:r>
                <w:r>
                  <w:rPr>
                    <w:rFonts w:ascii="宋体" w:hAnsi="宋体" w:cs="宋体"/>
                    <w:szCs w:val="21"/>
                  </w:rPr>
                  <w:t>2</w:t>
                </w:r>
                <w:r w:rsidRPr="008B695E">
                  <w:rPr>
                    <w:rFonts w:ascii="宋体" w:hAnsi="宋体" w:cs="宋体" w:hint="eastAsia"/>
                    <w:szCs w:val="21"/>
                  </w:rPr>
                  <w:t>分；</w:t>
                </w:r>
                <w:r w:rsidRPr="008B695E">
                  <w:rPr>
                    <w:rFonts w:ascii="宋体" w:hAnsi="宋体" w:cs="宋体" w:hint="eastAsia"/>
                    <w:szCs w:val="21"/>
                  </w:rPr>
                  <w:t>3</w:t>
                </w:r>
                <w:r w:rsidRPr="008B695E">
                  <w:rPr>
                    <w:rFonts w:ascii="宋体" w:hAnsi="宋体" w:cs="宋体" w:hint="eastAsia"/>
                    <w:szCs w:val="21"/>
                  </w:rPr>
                  <w:t>小时</w:t>
                </w:r>
                <w:r w:rsidRPr="008B695E">
                  <w:rPr>
                    <w:rFonts w:ascii="宋体" w:hAnsi="宋体" w:cs="宋体" w:hint="eastAsia"/>
                    <w:szCs w:val="21"/>
                  </w:rPr>
                  <w:t xml:space="preserve"> </w:t>
                </w:r>
                <w:r w:rsidRPr="008B695E">
                  <w:rPr>
                    <w:rFonts w:ascii="宋体" w:hAnsi="宋体" w:cs="宋体" w:hint="eastAsia"/>
                    <w:szCs w:val="21"/>
                  </w:rPr>
                  <w:t>加</w:t>
                </w:r>
                <w:r w:rsidRPr="008B695E">
                  <w:rPr>
                    <w:rFonts w:ascii="宋体" w:hAnsi="宋体" w:cs="宋体" w:hint="eastAsia"/>
                    <w:szCs w:val="21"/>
                  </w:rPr>
                  <w:t>1</w:t>
                </w:r>
                <w:r w:rsidRPr="008B695E">
                  <w:rPr>
                    <w:rFonts w:ascii="宋体" w:hAnsi="宋体" w:cs="宋体" w:hint="eastAsia"/>
                    <w:szCs w:val="21"/>
                  </w:rPr>
                  <w:t>分，</w:t>
                </w:r>
                <w:r w:rsidRPr="008B695E">
                  <w:rPr>
                    <w:rFonts w:ascii="宋体" w:hAnsi="宋体" w:cs="宋体" w:hint="eastAsia"/>
                    <w:szCs w:val="21"/>
                  </w:rPr>
                  <w:t>3</w:t>
                </w:r>
                <w:r w:rsidRPr="008B695E">
                  <w:rPr>
                    <w:rFonts w:ascii="宋体" w:hAnsi="宋体" w:cs="宋体" w:hint="eastAsia"/>
                    <w:szCs w:val="21"/>
                  </w:rPr>
                  <w:t>小时以上无分</w:t>
                </w:r>
                <w:r>
                  <w:rPr>
                    <w:rFonts w:ascii="宋体" w:hAnsi="宋体" w:cs="宋体" w:hint="eastAsia"/>
                    <w:szCs w:val="21"/>
                  </w:rPr>
                  <w:t>。</w:t>
                </w:r>
              </w:p>
            </w:tc>
            <w:tc>
              <w:tcPr>
                <w:tcW w:w="398" w:type="pct"/>
                <w:tcBorders>
                  <w:left w:val="single" w:sz="4" w:space="0" w:color="auto"/>
                  <w:bottom w:val="single" w:sz="4" w:space="0" w:color="auto"/>
                  <w:right w:val="single" w:sz="4" w:space="0" w:color="auto"/>
                </w:tcBorders>
                <w:vAlign w:val="center"/>
              </w:tcPr>
              <w:p w:rsidR="00997F36"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8974881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997F36" w:rsidTr="004D77E4">
            <w:trPr>
              <w:trHeight w:val="545"/>
            </w:trPr>
            <w:tc>
              <w:tcPr>
                <w:tcW w:w="700" w:type="pct"/>
                <w:vMerge/>
                <w:tcBorders>
                  <w:left w:val="single" w:sz="4" w:space="0" w:color="auto"/>
                  <w:right w:val="single" w:sz="4" w:space="0" w:color="auto"/>
                </w:tcBorders>
                <w:vAlign w:val="center"/>
              </w:tcPr>
              <w:p w:rsidR="00997F36" w:rsidRDefault="00C47599" w:rsidP="00997F3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rPr>
                    <w:rFonts w:ascii="仿宋" w:eastAsia="仿宋" w:hAnsi="仿宋"/>
                    <w:szCs w:val="21"/>
                  </w:rPr>
                </w:pPr>
                <w:r>
                  <w:rPr>
                    <w:rFonts w:ascii="仿宋" w:eastAsia="仿宋" w:hAnsi="仿宋" w:hint="eastAsia"/>
                    <w:szCs w:val="21"/>
                  </w:rPr>
                  <w:t>7</w:t>
                </w:r>
              </w:p>
            </w:tc>
            <w:tc>
              <w:tcPr>
                <w:tcW w:w="2649"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spacing w:line="400" w:lineRule="exact"/>
                  <w:jc w:val="left"/>
                  <w:rPr>
                    <w:rFonts w:ascii="宋体" w:hAnsi="宋体" w:cs="宋体"/>
                    <w:szCs w:val="21"/>
                  </w:rPr>
                </w:pPr>
                <w:r w:rsidRPr="008B695E">
                  <w:rPr>
                    <w:rFonts w:ascii="宋体" w:hAnsi="宋体" w:cs="宋体" w:hint="eastAsia"/>
                    <w:szCs w:val="21"/>
                  </w:rPr>
                  <w:t>针对本项目及采购人实际需求提供详</w:t>
                </w:r>
                <w:r>
                  <w:rPr>
                    <w:rFonts w:ascii="宋体" w:hAnsi="宋体" w:cs="宋体" w:hint="eastAsia"/>
                    <w:szCs w:val="21"/>
                  </w:rPr>
                  <w:t>细具体可行的售后服务措施是否科学、合理、完善、可行进行评分，优</w:t>
                </w:r>
                <w:r>
                  <w:rPr>
                    <w:rFonts w:ascii="宋体" w:hAnsi="宋体" w:cs="宋体" w:hint="eastAsia"/>
                    <w:szCs w:val="21"/>
                  </w:rPr>
                  <w:t>4-</w:t>
                </w:r>
                <w:r>
                  <w:rPr>
                    <w:rFonts w:ascii="宋体" w:hAnsi="宋体" w:cs="宋体"/>
                    <w:szCs w:val="21"/>
                  </w:rPr>
                  <w:t>5</w:t>
                </w:r>
                <w:r>
                  <w:rPr>
                    <w:rFonts w:ascii="宋体" w:hAnsi="宋体" w:cs="宋体" w:hint="eastAsia"/>
                    <w:szCs w:val="21"/>
                  </w:rPr>
                  <w:t>分，良</w:t>
                </w:r>
                <w:r>
                  <w:rPr>
                    <w:rFonts w:ascii="宋体" w:hAnsi="宋体" w:cs="宋体" w:hint="eastAsia"/>
                    <w:szCs w:val="21"/>
                  </w:rPr>
                  <w:t>3-2</w:t>
                </w:r>
                <w:r>
                  <w:rPr>
                    <w:rFonts w:ascii="宋体" w:hAnsi="宋体" w:cs="宋体" w:hint="eastAsia"/>
                    <w:szCs w:val="21"/>
                  </w:rPr>
                  <w:t>，一般</w:t>
                </w:r>
                <w:r>
                  <w:rPr>
                    <w:rFonts w:ascii="宋体" w:hAnsi="宋体" w:cs="宋体" w:hint="eastAsia"/>
                    <w:szCs w:val="21"/>
                  </w:rPr>
                  <w:t>1-0</w:t>
                </w:r>
                <w:r>
                  <w:rPr>
                    <w:rFonts w:ascii="宋体" w:hAnsi="宋体" w:cs="宋体" w:hint="eastAsia"/>
                    <w:szCs w:val="21"/>
                  </w:rPr>
                  <w:t>。</w:t>
                </w:r>
              </w:p>
            </w:tc>
            <w:tc>
              <w:tcPr>
                <w:tcW w:w="398" w:type="pct"/>
                <w:tcBorders>
                  <w:left w:val="single" w:sz="4" w:space="0" w:color="auto"/>
                  <w:bottom w:val="single" w:sz="4" w:space="0" w:color="auto"/>
                  <w:right w:val="single" w:sz="4" w:space="0" w:color="auto"/>
                </w:tcBorders>
                <w:vAlign w:val="center"/>
              </w:tcPr>
              <w:p w:rsidR="00997F36"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93223179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997F36" w:rsidTr="004D77E4">
            <w:trPr>
              <w:trHeight w:val="545"/>
            </w:trPr>
            <w:tc>
              <w:tcPr>
                <w:tcW w:w="700" w:type="pct"/>
                <w:vMerge/>
                <w:tcBorders>
                  <w:left w:val="single" w:sz="4" w:space="0" w:color="auto"/>
                  <w:bottom w:val="single" w:sz="4" w:space="0" w:color="auto"/>
                  <w:right w:val="single" w:sz="4" w:space="0" w:color="auto"/>
                </w:tcBorders>
                <w:vAlign w:val="center"/>
              </w:tcPr>
              <w:p w:rsidR="00997F36" w:rsidRDefault="00C47599" w:rsidP="00997F36">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rPr>
                    <w:rFonts w:ascii="仿宋" w:eastAsia="仿宋" w:hAnsi="仿宋"/>
                    <w:szCs w:val="21"/>
                  </w:rPr>
                </w:pPr>
                <w:r>
                  <w:rPr>
                    <w:rFonts w:ascii="仿宋" w:eastAsia="仿宋" w:hAnsi="仿宋" w:hint="eastAsia"/>
                    <w:szCs w:val="21"/>
                  </w:rPr>
                  <w:t>8</w:t>
                </w:r>
              </w:p>
            </w:tc>
            <w:tc>
              <w:tcPr>
                <w:tcW w:w="2649"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spacing w:line="400" w:lineRule="exact"/>
                  <w:jc w:val="left"/>
                  <w:rPr>
                    <w:rFonts w:ascii="宋体" w:hAnsi="宋体" w:cs="宋体"/>
                    <w:szCs w:val="21"/>
                  </w:rPr>
                </w:pPr>
                <w:r w:rsidRPr="008B695E">
                  <w:rPr>
                    <w:rFonts w:ascii="宋体" w:hAnsi="宋体" w:cs="宋体" w:hint="eastAsia"/>
                    <w:szCs w:val="21"/>
                  </w:rPr>
                  <w:t>按是否提供详尽的培训方案及培训计划，并列出</w:t>
                </w:r>
                <w:r w:rsidRPr="008B695E">
                  <w:rPr>
                    <w:rFonts w:ascii="宋体" w:hAnsi="宋体" w:cs="宋体" w:hint="eastAsia"/>
                    <w:szCs w:val="21"/>
                  </w:rPr>
                  <w:lastRenderedPageBreak/>
                  <w:t>培训的具体内容及方式，确保使用人员能够熟练操作，并进行简单故障排查处理情况进行评分，评分</w:t>
                </w:r>
                <w:r w:rsidRPr="008B695E">
                  <w:rPr>
                    <w:rFonts w:ascii="宋体" w:hAnsi="宋体" w:cs="宋体" w:hint="eastAsia"/>
                    <w:szCs w:val="21"/>
                  </w:rPr>
                  <w:t>3</w:t>
                </w:r>
                <w:r w:rsidRPr="008B695E">
                  <w:rPr>
                    <w:rFonts w:ascii="宋体" w:hAnsi="宋体" w:cs="宋体" w:hint="eastAsia"/>
                    <w:szCs w:val="21"/>
                  </w:rPr>
                  <w:t>分</w:t>
                </w:r>
                <w:r w:rsidRPr="008B695E">
                  <w:rPr>
                    <w:rFonts w:ascii="宋体" w:hAnsi="宋体" w:cs="宋体" w:hint="eastAsia"/>
                    <w:bCs/>
                    <w:szCs w:val="21"/>
                  </w:rPr>
                  <w:t>。</w:t>
                </w:r>
              </w:p>
            </w:tc>
            <w:tc>
              <w:tcPr>
                <w:tcW w:w="398" w:type="pct"/>
                <w:tcBorders>
                  <w:left w:val="single" w:sz="4" w:space="0" w:color="auto"/>
                  <w:bottom w:val="single" w:sz="4" w:space="0" w:color="auto"/>
                  <w:right w:val="single" w:sz="4" w:space="0" w:color="auto"/>
                </w:tcBorders>
                <w:vAlign w:val="center"/>
              </w:tcPr>
              <w:p w:rsidR="00997F36"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lastRenderedPageBreak/>
                  <w:t>3</w:t>
                </w:r>
              </w:p>
            </w:tc>
            <w:sdt>
              <w:sdtPr>
                <w:rPr>
                  <w:rFonts w:ascii="仿宋" w:eastAsia="仿宋" w:hAnsi="仿宋" w:hint="eastAsia"/>
                  <w:szCs w:val="21"/>
                </w:rPr>
                <w:alias w:val="主观"/>
                <w:tag w:val="主观"/>
                <w:id w:val="972836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997F36"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761387" w:rsidTr="00997F36">
            <w:trPr>
              <w:trHeight w:val="545"/>
            </w:trPr>
            <w:tc>
              <w:tcPr>
                <w:tcW w:w="700" w:type="pct"/>
                <w:tcBorders>
                  <w:left w:val="single" w:sz="4" w:space="0" w:color="auto"/>
                  <w:bottom w:val="single" w:sz="4" w:space="0" w:color="auto"/>
                  <w:right w:val="single" w:sz="4" w:space="0" w:color="auto"/>
                </w:tcBorders>
                <w:vAlign w:val="center"/>
              </w:tcPr>
              <w:p w:rsidR="00761387"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其它</w:t>
                </w:r>
              </w:p>
            </w:tc>
            <w:tc>
              <w:tcPr>
                <w:tcW w:w="635" w:type="pct"/>
                <w:tcBorders>
                  <w:top w:val="single" w:sz="4" w:space="0" w:color="auto"/>
                  <w:left w:val="single" w:sz="4" w:space="0" w:color="auto"/>
                  <w:bottom w:val="single" w:sz="4" w:space="0" w:color="auto"/>
                  <w:right w:val="single" w:sz="4" w:space="0" w:color="auto"/>
                </w:tcBorders>
                <w:vAlign w:val="center"/>
              </w:tcPr>
              <w:p w:rsidR="00761387" w:rsidRDefault="00C47599" w:rsidP="00997F36">
                <w:pPr>
                  <w:rPr>
                    <w:rFonts w:ascii="仿宋" w:eastAsia="仿宋" w:hAnsi="仿宋" w:cs="宋体"/>
                    <w:color w:val="000000"/>
                    <w:kern w:val="0"/>
                    <w:szCs w:val="21"/>
                  </w:rPr>
                </w:pPr>
                <w:r>
                  <w:rPr>
                    <w:rFonts w:ascii="仿宋" w:eastAsia="仿宋" w:hAnsi="仿宋" w:cs="Arial" w:hint="eastAsia"/>
                    <w:color w:val="000000" w:themeColor="text1"/>
                    <w:szCs w:val="21"/>
                  </w:rPr>
                  <w:t>文件编制</w:t>
                </w:r>
              </w:p>
            </w:tc>
            <w:tc>
              <w:tcPr>
                <w:tcW w:w="2649" w:type="pct"/>
                <w:tcBorders>
                  <w:top w:val="single" w:sz="4" w:space="0" w:color="auto"/>
                  <w:left w:val="single" w:sz="4" w:space="0" w:color="auto"/>
                  <w:bottom w:val="single" w:sz="4" w:space="0" w:color="auto"/>
                  <w:right w:val="single" w:sz="4" w:space="0" w:color="auto"/>
                </w:tcBorders>
                <w:vAlign w:val="center"/>
              </w:tcPr>
              <w:p w:rsidR="00761387" w:rsidRPr="00997F36" w:rsidRDefault="00C47599" w:rsidP="00997F36">
                <w:pPr>
                  <w:rPr>
                    <w:rFonts w:ascii="宋体" w:hAnsi="宋体"/>
                    <w:szCs w:val="21"/>
                  </w:rPr>
                </w:pPr>
                <w:r w:rsidRPr="008B695E">
                  <w:rPr>
                    <w:rFonts w:ascii="宋体" w:hAnsi="宋体" w:hint="eastAsia"/>
                    <w:szCs w:val="21"/>
                  </w:rPr>
                  <w:t>根据投标文件编排是否规整，有序等制作质量的综合情况分为优</w:t>
                </w:r>
                <w:r w:rsidRPr="008B695E">
                  <w:rPr>
                    <w:rFonts w:ascii="宋体" w:hAnsi="宋体" w:hint="eastAsia"/>
                    <w:szCs w:val="21"/>
                  </w:rPr>
                  <w:t>2</w:t>
                </w:r>
                <w:r w:rsidRPr="008B695E">
                  <w:rPr>
                    <w:rFonts w:ascii="宋体" w:hAnsi="宋体" w:hint="eastAsia"/>
                    <w:szCs w:val="21"/>
                  </w:rPr>
                  <w:t>分，良</w:t>
                </w:r>
                <w:r w:rsidRPr="008B695E">
                  <w:rPr>
                    <w:rFonts w:ascii="宋体" w:hAnsi="宋体" w:hint="eastAsia"/>
                    <w:szCs w:val="21"/>
                  </w:rPr>
                  <w:t>1</w:t>
                </w:r>
                <w:r w:rsidRPr="008B695E">
                  <w:rPr>
                    <w:rFonts w:ascii="宋体" w:hAnsi="宋体" w:hint="eastAsia"/>
                    <w:szCs w:val="21"/>
                  </w:rPr>
                  <w:t>分，差为</w:t>
                </w:r>
                <w:r w:rsidRPr="008B695E">
                  <w:rPr>
                    <w:rFonts w:ascii="宋体" w:hAnsi="宋体"/>
                    <w:szCs w:val="21"/>
                  </w:rPr>
                  <w:t>0</w:t>
                </w:r>
                <w:r w:rsidRPr="008B695E">
                  <w:rPr>
                    <w:rFonts w:ascii="宋体" w:hAnsi="宋体"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761387" w:rsidRDefault="00C47599" w:rsidP="00997F36">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55019393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761387" w:rsidRDefault="00C47599" w:rsidP="00997F36">
                    <w:pPr>
                      <w:jc w:val="center"/>
                      <w:rPr>
                        <w:rFonts w:ascii="仿宋" w:eastAsia="仿宋" w:hAnsi="仿宋"/>
                        <w:szCs w:val="21"/>
                      </w:rPr>
                    </w:pPr>
                    <w:r>
                      <w:rPr>
                        <w:rFonts w:ascii="MS Gothic" w:eastAsia="MS Gothic" w:hAnsi="MS Gothic" w:hint="eastAsia"/>
                        <w:szCs w:val="21"/>
                      </w:rPr>
                      <w:t>☒</w:t>
                    </w:r>
                  </w:p>
                </w:tc>
              </w:sdtContent>
            </w:sdt>
          </w:tr>
          <w:tr w:rsidR="00BA0BC3" w:rsidTr="00997F36">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BA0BC3" w:rsidRDefault="00C47599" w:rsidP="00997F36">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BA0BC3" w:rsidRDefault="00C47599" w:rsidP="00997F36">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A0BC3" w:rsidRDefault="00C47599" w:rsidP="00997F36">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A0BC3" w:rsidRDefault="00C47599" w:rsidP="00997F36">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BA0BC3" w:rsidRDefault="00C47599" w:rsidP="00997F36">
                <w:pPr>
                  <w:rPr>
                    <w:rFonts w:ascii="仿宋" w:eastAsia="仿宋" w:hAnsi="仿宋"/>
                    <w:szCs w:val="21"/>
                  </w:rPr>
                </w:pPr>
              </w:p>
            </w:tc>
          </w:tr>
        </w:tbl>
        <w:p w:rsidR="00715804" w:rsidRPr="00F547BB" w:rsidRDefault="00C47599"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6" w:name="_Toc23704_WPSOffice_Level1"/>
      <w:r>
        <w:rPr>
          <w:rFonts w:ascii="仿宋_GB2312" w:eastAsia="仿宋_GB2312" w:hAnsi="仿宋_GB2312" w:cs="仿宋_GB2312" w:hint="eastAsia"/>
          <w:szCs w:val="28"/>
        </w:rPr>
        <w:t>合同条款</w:t>
      </w:r>
      <w:bookmarkEnd w:id="116"/>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7" w:name="_Toc30224_WPSOffice_Level1"/>
      <w:r>
        <w:rPr>
          <w:rFonts w:ascii="仿宋_GB2312" w:eastAsia="仿宋_GB2312" w:hAnsi="仿宋_GB2312" w:cs="仿宋_GB2312" w:hint="eastAsia"/>
          <w:b/>
          <w:sz w:val="44"/>
          <w:szCs w:val="44"/>
        </w:rPr>
        <w:t>政府采购合同条款</w:t>
      </w:r>
      <w:bookmarkEnd w:id="117"/>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8" w:name="_Toc25596_WPSOffice_Level1"/>
      <w:bookmarkStart w:id="119" w:name="_Toc10117_WPSOffice_Level1"/>
      <w:bookmarkStart w:id="120" w:name="_Toc398_WPSOffice_Level1"/>
      <w:r>
        <w:rPr>
          <w:rFonts w:ascii="仿宋_GB2312" w:eastAsia="仿宋_GB2312" w:hAnsi="宋体" w:hint="eastAsia"/>
          <w:b/>
          <w:bCs/>
          <w:szCs w:val="21"/>
        </w:rPr>
        <w:t>1.术语定义</w:t>
      </w:r>
      <w:bookmarkEnd w:id="118"/>
      <w:bookmarkEnd w:id="119"/>
      <w:bookmarkEnd w:id="12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1" w:name="_Toc750_WPSOffice_Level1"/>
      <w:bookmarkStart w:id="122" w:name="_Toc29737_WPSOffice_Level1"/>
      <w:bookmarkStart w:id="123" w:name="_Toc22454_WPSOffice_Level1"/>
      <w:r w:rsidRPr="00F51F23">
        <w:rPr>
          <w:rFonts w:ascii="仿宋" w:eastAsia="仿宋" w:hAnsi="仿宋" w:hint="eastAsia"/>
          <w:b/>
        </w:rPr>
        <w:t>2.技术指标</w:t>
      </w:r>
      <w:bookmarkEnd w:id="121"/>
      <w:bookmarkEnd w:id="122"/>
      <w:bookmarkEnd w:id="12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4" w:name="_Toc1538_WPSOffice_Level1"/>
      <w:bookmarkStart w:id="125" w:name="_Toc19640_WPSOffice_Level1"/>
      <w:bookmarkStart w:id="126" w:name="_Toc17648_WPSOffice_Level1"/>
      <w:r>
        <w:rPr>
          <w:rFonts w:ascii="仿宋_GB2312" w:eastAsia="仿宋_GB2312" w:hAnsi="宋体" w:hint="eastAsia"/>
          <w:b/>
          <w:szCs w:val="21"/>
        </w:rPr>
        <w:t>3.交货</w:t>
      </w:r>
      <w:bookmarkEnd w:id="124"/>
      <w:bookmarkEnd w:id="125"/>
      <w:bookmarkEnd w:id="12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7" w:name="_Toc15048_WPSOffice_Level1"/>
      <w:bookmarkStart w:id="128" w:name="_Toc1266_WPSOffice_Level1"/>
      <w:bookmarkStart w:id="129" w:name="_Toc11745_WPSOffice_Level1"/>
      <w:r>
        <w:rPr>
          <w:rFonts w:ascii="仿宋_GB2312" w:eastAsia="仿宋_GB2312" w:hAnsi="宋体" w:hint="eastAsia"/>
          <w:b/>
          <w:szCs w:val="21"/>
        </w:rPr>
        <w:t>4.合同金额</w:t>
      </w:r>
      <w:bookmarkEnd w:id="127"/>
      <w:bookmarkEnd w:id="128"/>
      <w:bookmarkEnd w:id="129"/>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0" w:name="_Toc941_WPSOffice_Level1"/>
      <w:bookmarkStart w:id="131" w:name="_Toc22359_WPSOffice_Level1"/>
      <w:bookmarkStart w:id="132" w:name="_Toc11969_WPSOffice_Level1"/>
      <w:r>
        <w:rPr>
          <w:rFonts w:ascii="仿宋_GB2312" w:eastAsia="仿宋_GB2312" w:hAnsi="宋体" w:hint="eastAsia"/>
          <w:b/>
          <w:szCs w:val="21"/>
        </w:rPr>
        <w:t>5.付款</w:t>
      </w:r>
      <w:bookmarkEnd w:id="130"/>
      <w:bookmarkEnd w:id="131"/>
      <w:bookmarkEnd w:id="132"/>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3" w:name="_Toc22351_WPSOffice_Level2"/>
      <w:r>
        <w:rPr>
          <w:rFonts w:ascii="仿宋_GB2312" w:eastAsia="仿宋_GB2312" w:hAnsi="宋体" w:hint="eastAsia"/>
          <w:szCs w:val="21"/>
        </w:rPr>
        <w:t>5.1付款方式、条件：需方按照合同约定的方式和条件付款。</w:t>
      </w:r>
      <w:bookmarkEnd w:id="133"/>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4" w:name="_Toc30478_WPSOffice_Level1"/>
      <w:bookmarkStart w:id="135" w:name="_Toc27769_WPSOffice_Level1"/>
      <w:bookmarkStart w:id="136" w:name="_Toc10526_WPSOffice_Level1"/>
      <w:r>
        <w:rPr>
          <w:rFonts w:ascii="仿宋_GB2312" w:eastAsia="仿宋_GB2312" w:hAnsi="宋体" w:hint="eastAsia"/>
          <w:b/>
          <w:szCs w:val="21"/>
        </w:rPr>
        <w:t>6.验收</w:t>
      </w:r>
      <w:bookmarkEnd w:id="134"/>
      <w:bookmarkEnd w:id="135"/>
      <w:bookmarkEnd w:id="136"/>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7" w:name="_Toc23127_WPSOffice_Level1"/>
      <w:bookmarkStart w:id="138" w:name="_Toc31292_WPSOffice_Level1"/>
      <w:bookmarkStart w:id="139" w:name="_Toc21868_WPSOffice_Level1"/>
      <w:r>
        <w:rPr>
          <w:rFonts w:ascii="仿宋_GB2312" w:eastAsia="仿宋_GB2312" w:hAnsi="宋体" w:hint="eastAsia"/>
          <w:b/>
          <w:szCs w:val="21"/>
        </w:rPr>
        <w:t>7.知识产权及有关规定</w:t>
      </w:r>
      <w:bookmarkEnd w:id="137"/>
      <w:bookmarkEnd w:id="138"/>
      <w:bookmarkEnd w:id="13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0" w:name="_Toc26796_WPSOffice_Level1"/>
      <w:bookmarkStart w:id="141" w:name="_Toc21090_WPSOffice_Level1"/>
      <w:bookmarkStart w:id="142" w:name="_Toc24765_WPSOffice_Level1"/>
      <w:r>
        <w:rPr>
          <w:rFonts w:ascii="仿宋_GB2312" w:eastAsia="仿宋_GB2312" w:hAnsi="宋体" w:hint="eastAsia"/>
          <w:b/>
          <w:szCs w:val="21"/>
        </w:rPr>
        <w:t>8.包装要求</w:t>
      </w:r>
      <w:bookmarkEnd w:id="140"/>
      <w:bookmarkEnd w:id="141"/>
      <w:bookmarkEnd w:id="14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3" w:name="_Toc1308_WPSOffice_Level1"/>
      <w:bookmarkStart w:id="144" w:name="_Toc2304_WPSOffice_Level1"/>
      <w:bookmarkStart w:id="145" w:name="_Toc26447_WPSOffice_Level1"/>
      <w:r>
        <w:rPr>
          <w:rFonts w:ascii="仿宋_GB2312" w:eastAsia="仿宋_GB2312" w:hAnsi="宋体" w:hint="eastAsia"/>
          <w:b/>
          <w:szCs w:val="21"/>
        </w:rPr>
        <w:t>9.伴随服务</w:t>
      </w:r>
      <w:bookmarkEnd w:id="143"/>
      <w:bookmarkEnd w:id="144"/>
      <w:bookmarkEnd w:id="14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6" w:name="_Toc14320_WPSOffice_Level1"/>
      <w:bookmarkStart w:id="147" w:name="_Toc7636_WPSOffice_Level1"/>
      <w:bookmarkStart w:id="148" w:name="_Toc8205_WPSOffice_Level1"/>
      <w:r>
        <w:rPr>
          <w:rFonts w:ascii="仿宋_GB2312" w:eastAsia="仿宋_GB2312" w:hAnsi="宋体" w:hint="eastAsia"/>
          <w:b/>
          <w:szCs w:val="21"/>
        </w:rPr>
        <w:t>10.质量保证期</w:t>
      </w:r>
      <w:bookmarkEnd w:id="146"/>
      <w:bookmarkEnd w:id="147"/>
      <w:bookmarkEnd w:id="14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9" w:name="_Toc16220_WPSOffice_Level1"/>
      <w:bookmarkStart w:id="150" w:name="_Toc13950_WPSOffice_Level1"/>
      <w:bookmarkStart w:id="151" w:name="_Toc18427_WPSOffice_Level1"/>
      <w:r>
        <w:rPr>
          <w:rFonts w:ascii="仿宋_GB2312" w:eastAsia="仿宋_GB2312" w:hAnsi="宋体" w:hint="eastAsia"/>
          <w:b/>
          <w:szCs w:val="21"/>
        </w:rPr>
        <w:t>11.质量保证</w:t>
      </w:r>
      <w:bookmarkEnd w:id="149"/>
      <w:bookmarkEnd w:id="150"/>
      <w:bookmarkEnd w:id="15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2" w:name="_Toc24667_WPSOffice_Level1"/>
      <w:bookmarkStart w:id="153" w:name="_Toc9090_WPSOffice_Level1"/>
      <w:bookmarkStart w:id="154" w:name="_Toc29469_WPSOffice_Level1"/>
      <w:r>
        <w:rPr>
          <w:rFonts w:ascii="仿宋_GB2312" w:eastAsia="仿宋_GB2312" w:hAnsi="宋体" w:hint="eastAsia"/>
          <w:b/>
          <w:szCs w:val="21"/>
        </w:rPr>
        <w:t>12.技术服务和保修责任</w:t>
      </w:r>
      <w:bookmarkEnd w:id="152"/>
      <w:bookmarkEnd w:id="153"/>
      <w:bookmarkEnd w:id="15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5" w:name="_Toc11781_WPSOffice_Level1"/>
      <w:bookmarkStart w:id="156" w:name="_Toc16924_WPSOffice_Level1"/>
      <w:bookmarkStart w:id="157" w:name="_Toc8548_WPSOffice_Level1"/>
      <w:r>
        <w:rPr>
          <w:rFonts w:ascii="仿宋_GB2312" w:eastAsia="仿宋_GB2312" w:hAnsi="宋体" w:hint="eastAsia"/>
          <w:b/>
          <w:szCs w:val="21"/>
        </w:rPr>
        <w:t>13.违约责任</w:t>
      </w:r>
      <w:bookmarkEnd w:id="155"/>
      <w:bookmarkEnd w:id="156"/>
      <w:bookmarkEnd w:id="15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8" w:name="_Toc21833_WPSOffice_Level1"/>
      <w:bookmarkStart w:id="159" w:name="_Toc28610_WPSOffice_Level1"/>
      <w:bookmarkStart w:id="160" w:name="_Toc32310_WPSOffice_Level1"/>
      <w:r>
        <w:rPr>
          <w:rFonts w:ascii="仿宋_GB2312" w:eastAsia="仿宋_GB2312" w:hAnsi="宋体" w:hint="eastAsia"/>
          <w:b/>
          <w:szCs w:val="21"/>
        </w:rPr>
        <w:t>14.不可抗力</w:t>
      </w:r>
      <w:bookmarkEnd w:id="158"/>
      <w:bookmarkEnd w:id="159"/>
      <w:bookmarkEnd w:id="16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1" w:name="_Toc3262_WPSOffice_Level1"/>
      <w:bookmarkStart w:id="162" w:name="_Toc12037_WPSOffice_Level1"/>
      <w:bookmarkStart w:id="163" w:name="_Toc13390_WPSOffice_Level1"/>
      <w:r>
        <w:rPr>
          <w:rFonts w:ascii="仿宋_GB2312" w:eastAsia="仿宋_GB2312" w:hAnsi="宋体" w:hint="eastAsia"/>
          <w:b/>
          <w:szCs w:val="21"/>
        </w:rPr>
        <w:t>15.争端的解决</w:t>
      </w:r>
      <w:bookmarkEnd w:id="161"/>
      <w:bookmarkEnd w:id="162"/>
      <w:bookmarkEnd w:id="16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4" w:name="_Toc7773_WPSOffice_Level1"/>
      <w:bookmarkStart w:id="165" w:name="_Toc1917_WPSOffice_Level1"/>
      <w:bookmarkStart w:id="166" w:name="_Toc27539_WPSOffice_Level1"/>
      <w:r>
        <w:rPr>
          <w:rFonts w:ascii="仿宋_GB2312" w:eastAsia="仿宋_GB2312" w:hAnsi="宋体" w:hint="eastAsia"/>
          <w:b/>
          <w:szCs w:val="21"/>
        </w:rPr>
        <w:t>16.违约终止政府采购合同</w:t>
      </w:r>
      <w:bookmarkEnd w:id="164"/>
      <w:bookmarkEnd w:id="165"/>
      <w:bookmarkEnd w:id="16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7" w:name="_Toc4220_WPSOffice_Level1"/>
      <w:bookmarkStart w:id="168" w:name="_Toc11967_WPSOffice_Level1"/>
      <w:bookmarkStart w:id="169" w:name="_Toc27976_WPSOffice_Level1"/>
      <w:r>
        <w:rPr>
          <w:rFonts w:ascii="仿宋_GB2312" w:eastAsia="仿宋_GB2312" w:hAnsi="宋体" w:hint="eastAsia"/>
          <w:b/>
          <w:szCs w:val="21"/>
        </w:rPr>
        <w:t>17.政府采购合同转让和分包</w:t>
      </w:r>
      <w:bookmarkEnd w:id="167"/>
      <w:bookmarkEnd w:id="168"/>
      <w:bookmarkEnd w:id="16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0" w:name="_Toc30020_WPSOffice_Level1"/>
      <w:bookmarkStart w:id="171" w:name="_Toc16873_WPSOffice_Level1"/>
      <w:bookmarkStart w:id="172" w:name="_Toc737_WPSOffice_Level1"/>
      <w:r>
        <w:rPr>
          <w:rFonts w:ascii="仿宋_GB2312" w:eastAsia="仿宋_GB2312" w:hAnsi="宋体" w:hint="eastAsia"/>
          <w:b/>
          <w:szCs w:val="21"/>
        </w:rPr>
        <w:t>18.适用法律：</w:t>
      </w:r>
      <w:bookmarkEnd w:id="170"/>
      <w:bookmarkEnd w:id="171"/>
      <w:bookmarkEnd w:id="17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3" w:name="_Toc29009_WPSOffice_Level1"/>
      <w:bookmarkStart w:id="174" w:name="_Toc23749_WPSOffice_Level1"/>
      <w:bookmarkStart w:id="175" w:name="_Toc20985_WPSOffice_Level1"/>
      <w:r>
        <w:rPr>
          <w:rFonts w:ascii="仿宋_GB2312" w:eastAsia="仿宋_GB2312" w:hAnsi="宋体" w:hint="eastAsia"/>
          <w:b/>
          <w:szCs w:val="21"/>
        </w:rPr>
        <w:t>19.政府采购合同生效</w:t>
      </w:r>
      <w:bookmarkEnd w:id="173"/>
      <w:bookmarkEnd w:id="174"/>
      <w:bookmarkEnd w:id="17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6" w:name="_Toc20274_WPSOffice_Level1"/>
      <w:bookmarkStart w:id="177" w:name="_Toc405_WPSOffice_Level1"/>
      <w:bookmarkStart w:id="178" w:name="_Toc12339_WPSOffice_Level1"/>
      <w:r>
        <w:rPr>
          <w:rFonts w:ascii="仿宋_GB2312" w:eastAsia="仿宋_GB2312" w:hAnsi="宋体" w:hint="eastAsia"/>
          <w:b/>
          <w:szCs w:val="21"/>
        </w:rPr>
        <w:t>20.政府采购合同附件</w:t>
      </w:r>
      <w:bookmarkEnd w:id="176"/>
      <w:bookmarkEnd w:id="177"/>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3518_WPSOffice_Level2"/>
      <w:r>
        <w:rPr>
          <w:rFonts w:ascii="仿宋_GB2312" w:eastAsia="仿宋_GB2312" w:hAnsi="宋体" w:hint="eastAsia"/>
          <w:szCs w:val="21"/>
        </w:rPr>
        <w:t>20.1招标文件；</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7342_WPSOffice_Level2"/>
      <w:r>
        <w:rPr>
          <w:rFonts w:ascii="仿宋_GB2312" w:eastAsia="仿宋_GB2312" w:hAnsi="宋体" w:hint="eastAsia"/>
          <w:szCs w:val="21"/>
        </w:rPr>
        <w:t>20.2招标文件的更正公告、变更公告；</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576_WPSOffice_Level2"/>
      <w:r>
        <w:rPr>
          <w:rFonts w:ascii="仿宋_GB2312" w:eastAsia="仿宋_GB2312" w:hAnsi="宋体" w:hint="eastAsia"/>
          <w:szCs w:val="21"/>
        </w:rPr>
        <w:t>20.3中标人提交的投标文件；</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464_WPSOffice_Level2"/>
      <w:r>
        <w:rPr>
          <w:rFonts w:ascii="仿宋_GB2312" w:eastAsia="仿宋_GB2312" w:hAnsi="宋体" w:hint="eastAsia"/>
          <w:szCs w:val="21"/>
        </w:rPr>
        <w:t>20.4政府采购合同条款；</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25590_WPSOffice_Level2"/>
      <w:r>
        <w:rPr>
          <w:rFonts w:ascii="仿宋_GB2312" w:eastAsia="仿宋_GB2312" w:hAnsi="宋体" w:hint="eastAsia"/>
          <w:szCs w:val="21"/>
        </w:rPr>
        <w:t>20.5中标通知书；</w:t>
      </w:r>
      <w:bookmarkEnd w:id="183"/>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4" w:name="_Toc10297_WPSOffice_Level2"/>
      <w:r>
        <w:rPr>
          <w:rFonts w:ascii="仿宋_GB2312" w:eastAsia="仿宋_GB2312" w:hAnsi="宋体" w:hint="eastAsia"/>
          <w:szCs w:val="21"/>
        </w:rPr>
        <w:t>20.6政府采购合同的其它附件。</w:t>
      </w:r>
      <w:bookmarkEnd w:id="184"/>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5" w:name="_Toc3044_WPSOffice_Level1"/>
      <w:bookmarkStart w:id="186" w:name="_Toc7342_WPSOffice_Level1"/>
      <w:bookmarkStart w:id="187" w:name="_Toc372_WPSOffice_Level1"/>
      <w:r>
        <w:rPr>
          <w:rFonts w:ascii="仿宋_GB2312" w:eastAsia="仿宋_GB2312" w:hAnsi="仿宋_GB2312" w:cs="仿宋_GB2312" w:hint="eastAsia"/>
          <w:szCs w:val="28"/>
        </w:rPr>
        <w:lastRenderedPageBreak/>
        <w:t>合同格式</w:t>
      </w:r>
      <w:bookmarkEnd w:id="185"/>
      <w:bookmarkEnd w:id="186"/>
      <w:bookmarkEnd w:id="187"/>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8" w:name="_Toc11644_WPSOffice_Level1"/>
      <w:bookmarkStart w:id="189" w:name="_Toc7832_WPSOffice_Level1"/>
      <w:r>
        <w:rPr>
          <w:rFonts w:ascii="仿宋_GB2312" w:eastAsia="仿宋_GB2312" w:hAnsi="宋体" w:hint="eastAsia"/>
          <w:b/>
          <w:bCs/>
          <w:sz w:val="44"/>
          <w:szCs w:val="44"/>
        </w:rPr>
        <w:t>政府采购合同格式</w:t>
      </w:r>
      <w:bookmarkEnd w:id="188"/>
      <w:bookmarkEnd w:id="189"/>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3230_WPSOffice_Level2"/>
      <w:r>
        <w:rPr>
          <w:rFonts w:ascii="黑体" w:eastAsia="黑体" w:hAnsi="宋体" w:hint="eastAsia"/>
          <w:b/>
          <w:szCs w:val="21"/>
        </w:rPr>
        <w:t>一、政府采购合同文件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9527_WPSOffice_Level2"/>
      <w:r>
        <w:rPr>
          <w:rFonts w:ascii="黑体" w:eastAsia="黑体" w:hAnsi="宋体" w:hint="eastAsia"/>
          <w:b/>
          <w:szCs w:val="21"/>
        </w:rPr>
        <w:t>二、政府采购合同范围和条件</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18050_WPSOffice_Level2"/>
      <w:r>
        <w:rPr>
          <w:rFonts w:ascii="黑体" w:eastAsia="黑体" w:hAnsi="宋体" w:hint="eastAsia"/>
          <w:b/>
          <w:szCs w:val="21"/>
        </w:rPr>
        <w:t>三、政府采购合同标的</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7886_WPSOffice_Level2"/>
      <w:r>
        <w:rPr>
          <w:rFonts w:ascii="黑体" w:eastAsia="黑体" w:hAnsi="宋体" w:hint="eastAsia"/>
          <w:b/>
          <w:szCs w:val="21"/>
        </w:rPr>
        <w:t>四、政府采购合同金额</w:t>
      </w:r>
      <w:bookmarkEnd w:id="193"/>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4" w:name="_Toc22211_WPSOffice_Level2"/>
      <w:r>
        <w:rPr>
          <w:rFonts w:ascii="黑体" w:eastAsia="黑体" w:hAnsi="宋体" w:hint="eastAsia"/>
          <w:b/>
          <w:szCs w:val="21"/>
        </w:rPr>
        <w:t>五、付款方式及条件</w:t>
      </w:r>
      <w:bookmarkEnd w:id="194"/>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5" w:name="_Toc27813_WPSOffice_Level2"/>
      <w:r>
        <w:rPr>
          <w:rFonts w:ascii="黑体" w:eastAsia="黑体" w:hAnsi="宋体" w:hint="eastAsia"/>
          <w:b/>
          <w:szCs w:val="21"/>
        </w:rPr>
        <w:t>六、交货时间和交货地点</w:t>
      </w:r>
      <w:bookmarkEnd w:id="195"/>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6" w:name="_Toc12497_WPSOffice_Level2"/>
      <w:r>
        <w:rPr>
          <w:rFonts w:ascii="黑体" w:eastAsia="黑体" w:hAnsi="宋体" w:hint="eastAsia"/>
          <w:b/>
          <w:szCs w:val="21"/>
        </w:rPr>
        <w:t>七、验收要求</w:t>
      </w:r>
      <w:bookmarkEnd w:id="196"/>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4868_WPSOffice_Level2"/>
      <w:r>
        <w:rPr>
          <w:rFonts w:ascii="黑体" w:eastAsia="黑体" w:hAnsi="宋体" w:hint="eastAsia"/>
          <w:b/>
          <w:szCs w:val="21"/>
        </w:rPr>
        <w:t>八、违约责任</w:t>
      </w:r>
      <w:bookmarkEnd w:id="197"/>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496_WPSOffice_Level2"/>
      <w:r>
        <w:rPr>
          <w:rFonts w:ascii="黑体" w:eastAsia="黑体" w:hAnsi="宋体" w:hint="eastAsia"/>
          <w:b/>
          <w:szCs w:val="21"/>
        </w:rPr>
        <w:t>九、争议解决</w:t>
      </w:r>
      <w:bookmarkEnd w:id="198"/>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9" w:name="_Toc24974_WPSOffice_Level2"/>
      <w:r>
        <w:rPr>
          <w:rFonts w:ascii="黑体" w:eastAsia="黑体" w:hAnsi="宋体" w:hint="eastAsia"/>
          <w:b/>
          <w:szCs w:val="21"/>
        </w:rPr>
        <w:t>十、合同生效</w:t>
      </w:r>
      <w:bookmarkEnd w:id="19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DengXian">
    <w:altName w:val="宋体"/>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47599">
              <w:rPr>
                <w:b/>
                <w:bCs/>
                <w:noProof/>
              </w:rPr>
              <w:t>50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47599">
              <w:rPr>
                <w:b/>
                <w:bCs/>
                <w:noProof/>
              </w:rPr>
              <w:t>65</w:t>
            </w:r>
            <w:r>
              <w:rPr>
                <w:b/>
                <w:bCs/>
                <w:sz w:val="24"/>
                <w:szCs w:val="24"/>
              </w:rPr>
              <w:fldChar w:fldCharType="end"/>
            </w:r>
          </w:p>
        </w:sdtContent>
      </w:sdt>
    </w:sdtContent>
  </w:sdt>
  <w:p w:rsidR="00FE7BEF" w:rsidRDefault="00C475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12B1"/>
    <w:rsid w:val="002A184C"/>
    <w:rsid w:val="002A2EA7"/>
    <w:rsid w:val="002E6266"/>
    <w:rsid w:val="0031642A"/>
    <w:rsid w:val="0033584E"/>
    <w:rsid w:val="003C06A2"/>
    <w:rsid w:val="003D1329"/>
    <w:rsid w:val="00466263"/>
    <w:rsid w:val="00493663"/>
    <w:rsid w:val="00494542"/>
    <w:rsid w:val="004D1F9E"/>
    <w:rsid w:val="005146F9"/>
    <w:rsid w:val="00620B9C"/>
    <w:rsid w:val="00686C83"/>
    <w:rsid w:val="007D7342"/>
    <w:rsid w:val="00836CF3"/>
    <w:rsid w:val="00873CCF"/>
    <w:rsid w:val="00957660"/>
    <w:rsid w:val="009645B2"/>
    <w:rsid w:val="00A41327"/>
    <w:rsid w:val="00A53930"/>
    <w:rsid w:val="00A856A2"/>
    <w:rsid w:val="00B703A9"/>
    <w:rsid w:val="00B808BB"/>
    <w:rsid w:val="00BA4F70"/>
    <w:rsid w:val="00C35713"/>
    <w:rsid w:val="00C47599"/>
    <w:rsid w:val="00D47FF5"/>
    <w:rsid w:val="00D55C7E"/>
    <w:rsid w:val="00DE6E73"/>
    <w:rsid w:val="00EA0331"/>
    <w:rsid w:val="00F21F85"/>
    <w:rsid w:val="00F51F23"/>
    <w:rsid w:val="00F72D1D"/>
    <w:rsid w:val="00F86462"/>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889FF8E9B12E48049DA22615CDE9CE7E"/>
        <w:category>
          <w:name w:val="常规"/>
          <w:gallery w:val="placeholder"/>
        </w:category>
        <w:types>
          <w:type w:val="bbPlcHdr"/>
        </w:types>
        <w:behaviors>
          <w:behavior w:val="content"/>
        </w:behaviors>
        <w:guid w:val="{E6C08AC2-2266-43B5-8784-E8A16E6FCCAE}"/>
      </w:docPartPr>
      <w:docPartBody>
        <w:p w:rsidR="00FD7983" w:rsidRDefault="002D7B2F" w:rsidP="002D7B2F">
          <w:pPr>
            <w:pStyle w:val="889FF8E9B12E48049DA22615CDE9CE7E"/>
          </w:pPr>
          <w:r>
            <w:rPr>
              <w:rStyle w:val="a3"/>
              <w:rFonts w:hint="eastAsia"/>
            </w:rPr>
            <w:t>单击此处输入文字。</w:t>
          </w:r>
        </w:p>
      </w:docPartBody>
    </w:docPart>
    <w:docPart>
      <w:docPartPr>
        <w:name w:val="04F7E19AF4D640498218C2024AF90F40"/>
        <w:category>
          <w:name w:val="常规"/>
          <w:gallery w:val="placeholder"/>
        </w:category>
        <w:types>
          <w:type w:val="bbPlcHdr"/>
        </w:types>
        <w:behaviors>
          <w:behavior w:val="content"/>
        </w:behaviors>
        <w:guid w:val="{D2D42A7D-B903-4522-985A-29A2D7518424}"/>
      </w:docPartPr>
      <w:docPartBody>
        <w:p w:rsidR="00FD7983" w:rsidRDefault="002D7B2F" w:rsidP="002D7B2F">
          <w:pPr>
            <w:pStyle w:val="04F7E19AF4D640498218C2024AF90F40"/>
          </w:pPr>
          <w:r>
            <w:rPr>
              <w:rStyle w:val="a3"/>
              <w:rFonts w:hint="eastAsia"/>
            </w:rPr>
            <w:t>单击此处输入文字。</w:t>
          </w:r>
        </w:p>
      </w:docPartBody>
    </w:docPart>
    <w:docPart>
      <w:docPartPr>
        <w:name w:val="72C9FE1F65CE496B84250A6C8D8B2E24"/>
        <w:category>
          <w:name w:val="常规"/>
          <w:gallery w:val="placeholder"/>
        </w:category>
        <w:types>
          <w:type w:val="bbPlcHdr"/>
        </w:types>
        <w:behaviors>
          <w:behavior w:val="content"/>
        </w:behaviors>
        <w:guid w:val="{2E939B20-413D-4477-B860-A0F4DAA72414}"/>
      </w:docPartPr>
      <w:docPartBody>
        <w:p w:rsidR="00000000" w:rsidRDefault="00FD7983" w:rsidP="00FD7983">
          <w:pPr>
            <w:pStyle w:val="72C9FE1F65CE496B84250A6C8D8B2E24"/>
          </w:pPr>
          <w:r>
            <w:rPr>
              <w:rStyle w:val="a3"/>
              <w:rFonts w:hint="eastAsia"/>
            </w:rPr>
            <w:t>单击此处输入文字。</w:t>
          </w:r>
        </w:p>
      </w:docPartBody>
    </w:docPart>
    <w:docPart>
      <w:docPartPr>
        <w:name w:val="BC88C34FBC9545DD992D4A66EA99EAAF"/>
        <w:category>
          <w:name w:val="常规"/>
          <w:gallery w:val="placeholder"/>
        </w:category>
        <w:types>
          <w:type w:val="bbPlcHdr"/>
        </w:types>
        <w:behaviors>
          <w:behavior w:val="content"/>
        </w:behaviors>
        <w:guid w:val="{79525E66-F3C8-4C72-84D8-83F32255BAED}"/>
      </w:docPartPr>
      <w:docPartBody>
        <w:p w:rsidR="00000000" w:rsidRDefault="00FD7983" w:rsidP="00FD7983">
          <w:pPr>
            <w:pStyle w:val="BC88C34FBC9545DD992D4A66EA99EAAF"/>
          </w:pPr>
          <w:r>
            <w:rPr>
              <w:rStyle w:val="a3"/>
              <w:rFonts w:hint="eastAsia"/>
            </w:rPr>
            <w:t>单击此处输入文字。</w:t>
          </w:r>
        </w:p>
      </w:docPartBody>
    </w:docPart>
    <w:docPart>
      <w:docPartPr>
        <w:name w:val="C6851E926D3F4975889E8B14A323351B"/>
        <w:category>
          <w:name w:val="常规"/>
          <w:gallery w:val="placeholder"/>
        </w:category>
        <w:types>
          <w:type w:val="bbPlcHdr"/>
        </w:types>
        <w:behaviors>
          <w:behavior w:val="content"/>
        </w:behaviors>
        <w:guid w:val="{DAE9CDB7-FE36-492A-9F31-F63C62D7AA5D}"/>
      </w:docPartPr>
      <w:docPartBody>
        <w:p w:rsidR="00000000" w:rsidRDefault="00FD7983" w:rsidP="00FD7983">
          <w:pPr>
            <w:pStyle w:val="C6851E926D3F4975889E8B14A323351B"/>
          </w:pPr>
          <w:r>
            <w:rPr>
              <w:rStyle w:val="a3"/>
              <w:rFonts w:hint="eastAsia"/>
            </w:rPr>
            <w:t>单击此处输入文字。</w:t>
          </w:r>
        </w:p>
      </w:docPartBody>
    </w:docPart>
    <w:docPart>
      <w:docPartPr>
        <w:name w:val="9259296913B74D1C96AC4CDEC6307B63"/>
        <w:category>
          <w:name w:val="常规"/>
          <w:gallery w:val="placeholder"/>
        </w:category>
        <w:types>
          <w:type w:val="bbPlcHdr"/>
        </w:types>
        <w:behaviors>
          <w:behavior w:val="content"/>
        </w:behaviors>
        <w:guid w:val="{640AF7A4-F262-4663-99D7-5A1C28B415BF}"/>
      </w:docPartPr>
      <w:docPartBody>
        <w:p w:rsidR="00000000" w:rsidRDefault="00FD7983" w:rsidP="00FD7983">
          <w:pPr>
            <w:pStyle w:val="9259296913B74D1C96AC4CDEC6307B6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DengXian">
    <w:altName w:val="宋体"/>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2D7B2F"/>
    <w:rsid w:val="003063FB"/>
    <w:rsid w:val="00363D17"/>
    <w:rsid w:val="003B7194"/>
    <w:rsid w:val="00443162"/>
    <w:rsid w:val="00710E48"/>
    <w:rsid w:val="00747ED5"/>
    <w:rsid w:val="007A2EE7"/>
    <w:rsid w:val="007E53C7"/>
    <w:rsid w:val="007F020D"/>
    <w:rsid w:val="008E1F20"/>
    <w:rsid w:val="009626C9"/>
    <w:rsid w:val="00991BCF"/>
    <w:rsid w:val="00AC621A"/>
    <w:rsid w:val="00D91E81"/>
    <w:rsid w:val="00EA063F"/>
    <w:rsid w:val="00EB5C40"/>
    <w:rsid w:val="00EB6BE7"/>
    <w:rsid w:val="00F45411"/>
    <w:rsid w:val="00FD7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7983"/>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72C9FE1F65CE496B84250A6C8D8B2E24">
    <w:name w:val="72C9FE1F65CE496B84250A6C8D8B2E24"/>
    <w:rsid w:val="00FD7983"/>
    <w:pPr>
      <w:widowControl w:val="0"/>
      <w:jc w:val="both"/>
    </w:pPr>
  </w:style>
  <w:style w:type="paragraph" w:customStyle="1" w:styleId="BC88C34FBC9545DD992D4A66EA99EAAF">
    <w:name w:val="BC88C34FBC9545DD992D4A66EA99EAAF"/>
    <w:rsid w:val="00FD7983"/>
    <w:pPr>
      <w:widowControl w:val="0"/>
      <w:jc w:val="both"/>
    </w:pPr>
  </w:style>
  <w:style w:type="paragraph" w:customStyle="1" w:styleId="C6851E926D3F4975889E8B14A323351B">
    <w:name w:val="C6851E926D3F4975889E8B14A323351B"/>
    <w:rsid w:val="00FD7983"/>
    <w:pPr>
      <w:widowControl w:val="0"/>
      <w:jc w:val="both"/>
    </w:pPr>
  </w:style>
  <w:style w:type="paragraph" w:customStyle="1" w:styleId="9259296913B74D1C96AC4CDEC6307B63">
    <w:name w:val="9259296913B74D1C96AC4CDEC6307B63"/>
    <w:rsid w:val="00FD798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7983"/>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889FF8E9B12E48049DA22615CDE9CE7E">
    <w:name w:val="889FF8E9B12E48049DA22615CDE9CE7E"/>
    <w:rsid w:val="002D7B2F"/>
    <w:pPr>
      <w:widowControl w:val="0"/>
      <w:jc w:val="both"/>
    </w:pPr>
  </w:style>
  <w:style w:type="paragraph" w:customStyle="1" w:styleId="04F7E19AF4D640498218C2024AF90F40">
    <w:name w:val="04F7E19AF4D640498218C2024AF90F40"/>
    <w:rsid w:val="002D7B2F"/>
    <w:pPr>
      <w:widowControl w:val="0"/>
      <w:jc w:val="both"/>
    </w:pPr>
  </w:style>
  <w:style w:type="paragraph" w:customStyle="1" w:styleId="72C9FE1F65CE496B84250A6C8D8B2E24">
    <w:name w:val="72C9FE1F65CE496B84250A6C8D8B2E24"/>
    <w:rsid w:val="00FD7983"/>
    <w:pPr>
      <w:widowControl w:val="0"/>
      <w:jc w:val="both"/>
    </w:pPr>
  </w:style>
  <w:style w:type="paragraph" w:customStyle="1" w:styleId="BC88C34FBC9545DD992D4A66EA99EAAF">
    <w:name w:val="BC88C34FBC9545DD992D4A66EA99EAAF"/>
    <w:rsid w:val="00FD7983"/>
    <w:pPr>
      <w:widowControl w:val="0"/>
      <w:jc w:val="both"/>
    </w:pPr>
  </w:style>
  <w:style w:type="paragraph" w:customStyle="1" w:styleId="C6851E926D3F4975889E8B14A323351B">
    <w:name w:val="C6851E926D3F4975889E8B14A323351B"/>
    <w:rsid w:val="00FD7983"/>
    <w:pPr>
      <w:widowControl w:val="0"/>
      <w:jc w:val="both"/>
    </w:pPr>
  </w:style>
  <w:style w:type="paragraph" w:customStyle="1" w:styleId="9259296913B74D1C96AC4CDEC6307B63">
    <w:name w:val="9259296913B74D1C96AC4CDEC6307B63"/>
    <w:rsid w:val="00FD79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1865-9A4E-470B-9E89-9667E5E9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65</Pages>
  <Words>20205</Words>
  <Characters>21014</Characters>
  <Application>Microsoft Office Word</Application>
  <DocSecurity>0</DocSecurity>
  <Lines>1501</Lines>
  <Paragraphs>1585</Paragraphs>
  <ScaleCrop>false</ScaleCrop>
  <Company/>
  <LinksUpToDate>false</LinksUpToDate>
  <CharactersWithSpaces>39634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ggsy</cp:lastModifiedBy>
  <cp:revision>64</cp:revision>
  <cp:lastPrinted>2020-05-12T07:15:00Z</cp:lastPrinted>
  <dcterms:created xsi:type="dcterms:W3CDTF">2018-11-29T08:56:00Z</dcterms:created>
  <dcterms:modified xsi:type="dcterms:W3CDTF">2020-05-12T07:31:00Z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DSQZC2020-018</vt:lpwstr>
  </property>
</Properties>
</file>