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大石桥市中医院门诊病房综合楼建设项目物流传输系统采购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DSQZC2020-020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197ADD">
            <w:rPr>
              <w:rFonts w:ascii="仿宋" w:eastAsia="仿宋" w:hAnsi="仿宋" w:hint="eastAsia"/>
              <w:b/>
              <w:sz w:val="36"/>
              <w:szCs w:val="36"/>
            </w:rPr>
            <w:t>大石桥市审批技术审查与公共资源交易中心</w:t>
          </w:r>
        </w:sdtContent>
      </w:sdt>
    </w:p>
    <w:p w:rsidR="00F51F23" w:rsidRDefault="00F51F23" w:rsidP="00F51F23">
      <w:pPr>
        <w:widowControl/>
        <w:jc w:val="left"/>
        <w:rPr>
          <w:rFonts w:ascii="宋体" w:hAnsi="宋体"/>
          <w:b/>
          <w:sz w:val="84"/>
          <w:szCs w:val="84"/>
        </w:rPr>
      </w:pPr>
      <w:r>
        <w:rPr>
          <w:rFonts w:ascii="宋体" w:hAnsi="宋体"/>
          <w:b/>
          <w:sz w:val="84"/>
          <w:szCs w:val="84"/>
        </w:rPr>
        <w:lastRenderedPageBreak/>
        <w:br w:type="page"/>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sdt>
          <w:sdtPr>
            <w:rPr>
              <w:rFonts w:ascii="仿宋" w:hAnsi="仿宋" w:hint="eastAsia"/>
              <w:sz w:val="32"/>
              <w:szCs w:val="32"/>
            </w:rPr>
            <w:alias w:val="手持文件内容"/>
            <w:tag w:val="shouchiwenjian"/>
            <w:id w:val="-1551308875"/>
          </w:sdtPr>
          <w:sdtEndPr/>
          <w:sdtContent>
            <w:p w:rsidR="00532F43" w:rsidRPr="00532F43" w:rsidRDefault="00197ADD" w:rsidP="00532F43">
              <w:pPr>
                <w:spacing w:before="240"/>
                <w:rPr>
                  <w:rFonts w:ascii="仿宋" w:hAnsi="仿宋"/>
                  <w:sz w:val="32"/>
                  <w:szCs w:val="32"/>
                </w:rPr>
              </w:pPr>
              <w:r w:rsidRPr="00AF217D">
                <w:rPr>
                  <w:rFonts w:hint="eastAsia"/>
                  <w:sz w:val="36"/>
                  <w:szCs w:val="32"/>
                </w:rPr>
                <w:t>一、营业执照</w:t>
              </w:r>
              <w:r>
                <w:rPr>
                  <w:rFonts w:hint="eastAsia"/>
                  <w:sz w:val="36"/>
                  <w:szCs w:val="32"/>
                </w:rPr>
                <w:t>（</w:t>
              </w:r>
              <w:r w:rsidRPr="00AF217D">
                <w:rPr>
                  <w:rFonts w:hint="eastAsia"/>
                  <w:sz w:val="36"/>
                  <w:szCs w:val="32"/>
                </w:rPr>
                <w:t>副本</w:t>
              </w:r>
              <w:r>
                <w:rPr>
                  <w:rFonts w:hint="eastAsia"/>
                  <w:sz w:val="36"/>
                  <w:szCs w:val="32"/>
                </w:rPr>
                <w:t>）</w:t>
              </w:r>
              <w:r w:rsidRPr="00AF217D">
                <w:rPr>
                  <w:rFonts w:hint="eastAsia"/>
                  <w:sz w:val="36"/>
                  <w:szCs w:val="32"/>
                </w:rPr>
                <w:t>原件、税务登记证副本原件</w:t>
              </w:r>
              <w:r w:rsidRPr="00AF217D">
                <w:rPr>
                  <w:rFonts w:ascii="宋体" w:hAnsi="宋体" w:hint="eastAsia"/>
                  <w:sz w:val="36"/>
                  <w:szCs w:val="32"/>
                </w:rPr>
                <w:t>，如果三证合一只需提供营业执照副本原件；</w:t>
              </w:r>
            </w:p>
            <w:p w:rsidR="00532F43" w:rsidRPr="00AF217D" w:rsidRDefault="00197ADD" w:rsidP="00532F43">
              <w:pPr>
                <w:rPr>
                  <w:sz w:val="36"/>
                  <w:szCs w:val="32"/>
                </w:rPr>
              </w:pPr>
              <w:r w:rsidRPr="00AF217D">
                <w:rPr>
                  <w:rFonts w:hint="eastAsia"/>
                  <w:sz w:val="36"/>
                  <w:szCs w:val="32"/>
                </w:rPr>
                <w:t>二、法定代表人或授权代表本人身份证原件；</w:t>
              </w:r>
            </w:p>
            <w:p w:rsidR="00532F43" w:rsidRPr="00AF217D" w:rsidRDefault="00197ADD" w:rsidP="00532F43">
              <w:pPr>
                <w:rPr>
                  <w:sz w:val="36"/>
                  <w:szCs w:val="32"/>
                </w:rPr>
              </w:pPr>
              <w:r w:rsidRPr="00AF217D">
                <w:rPr>
                  <w:rFonts w:hint="eastAsia"/>
                  <w:sz w:val="36"/>
                  <w:szCs w:val="32"/>
                </w:rPr>
                <w:t>三、法定代表人身份证明书或法定代表人授权委托书原件；</w:t>
              </w:r>
            </w:p>
            <w:p w:rsidR="00532F43" w:rsidRDefault="00197ADD" w:rsidP="00532F43">
              <w:pPr>
                <w:rPr>
                  <w:rFonts w:ascii="仿宋" w:hAnsi="仿宋"/>
                  <w:sz w:val="32"/>
                  <w:szCs w:val="32"/>
                </w:rPr>
              </w:pPr>
              <w:r w:rsidRPr="00AF217D">
                <w:rPr>
                  <w:rFonts w:hint="eastAsia"/>
                  <w:sz w:val="36"/>
                  <w:szCs w:val="32"/>
                </w:rPr>
                <w:t>四、投标保证金缴纳证明（汇款凭证</w:t>
              </w:r>
              <w:r>
                <w:rPr>
                  <w:rFonts w:hint="eastAsia"/>
                  <w:sz w:val="36"/>
                  <w:szCs w:val="32"/>
                </w:rPr>
                <w:t>复印</w:t>
              </w:r>
              <w:r w:rsidRPr="00AF217D">
                <w:rPr>
                  <w:rFonts w:hint="eastAsia"/>
                  <w:sz w:val="36"/>
                  <w:szCs w:val="32"/>
                </w:rPr>
                <w:t>件或</w:t>
              </w:r>
              <w:r w:rsidRPr="00AF217D">
                <w:rPr>
                  <w:rFonts w:ascii="宋体" w:hAnsi="宋体" w:hint="eastAsia"/>
                  <w:sz w:val="36"/>
                  <w:szCs w:val="32"/>
                </w:rPr>
                <w:t>电子回执单</w:t>
              </w:r>
              <w:r w:rsidRPr="00AF217D">
                <w:rPr>
                  <w:rFonts w:hint="eastAsia"/>
                  <w:sz w:val="36"/>
                  <w:szCs w:val="32"/>
                </w:rPr>
                <w:t>复印件加盖公章）</w:t>
              </w:r>
            </w:p>
          </w:sdtContent>
        </w:sdt>
        <w:p w:rsidR="00532F43" w:rsidRPr="00FC1CA2" w:rsidRDefault="00A04F9B" w:rsidP="00532F43">
          <w:pPr>
            <w:rPr>
              <w:rFonts w:ascii="仿宋" w:hAnsi="仿宋"/>
              <w:sz w:val="32"/>
              <w:szCs w:val="32"/>
            </w:rPr>
          </w:pPr>
        </w:p>
        <w:p w:rsidR="00715804" w:rsidRPr="00532F43" w:rsidRDefault="00A04F9B" w:rsidP="00715804">
          <w:pPr>
            <w:rPr>
              <w:sz w:val="32"/>
              <w:szCs w:val="32"/>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r>
        <w:rPr>
          <w:rFonts w:hint="eastAsia"/>
        </w:rPr>
        <w:lastRenderedPageBreak/>
        <w:t>招标公告</w:t>
      </w:r>
      <w:bookmarkEnd w:id="0"/>
    </w:p>
    <w:p w:rsidR="00F51F23" w:rsidRPr="00F51F23" w:rsidRDefault="00A04F9B"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197ADD">
            <w:rPr>
              <w:rFonts w:ascii="仿宋" w:eastAsia="仿宋" w:hAnsi="仿宋" w:hint="eastAsia"/>
              <w:szCs w:val="21"/>
            </w:rPr>
            <w:t>大石桥市审批技术审查与公共资源交易中心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大石桥市中医院</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大石桥市中医院门诊病房综合楼建设项目物流传输系统采购</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DSQZC2020-020</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A04F9B"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197ADD"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197ADD"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197ADD"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197ADD"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197ADD"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197ADD"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197ADD"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197ADD"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大石桥市中医院门诊病房综合楼建设项目物流传输系统采购</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197ADD"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197ADD"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197ADD"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197ADD"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r>
        </w:tbl>
        <w:p w:rsidR="008841E1" w:rsidRDefault="00A04F9B"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不允许兼投兼中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A04F9B"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197AD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197AD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197AD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197AD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197AD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197AD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197ADD" w:rsidP="003F32F4">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197ADD" w:rsidP="007966A8">
                <w:pPr>
                  <w:pStyle w:val="ab"/>
                  <w:spacing w:line="240" w:lineRule="auto"/>
                  <w:ind w:firstLineChars="0" w:firstLine="0"/>
                  <w:rPr>
                    <w:rFonts w:ascii="仿宋" w:eastAsia="仿宋" w:hAnsi="仿宋"/>
                    <w:szCs w:val="24"/>
                  </w:rPr>
                </w:pPr>
                <w:r>
                  <w:rPr>
                    <w:rFonts w:ascii="仿宋" w:eastAsia="仿宋" w:hAnsi="仿宋" w:hint="eastAsia"/>
                    <w:szCs w:val="24"/>
                  </w:rPr>
                  <w:t>大石桥市中医院门诊病房综合楼建设项目物流传输系统采购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197ADD" w:rsidP="007966A8">
                <w:pPr>
                  <w:pStyle w:val="ab"/>
                  <w:spacing w:line="240" w:lineRule="auto"/>
                  <w:ind w:firstLineChars="0" w:firstLine="0"/>
                  <w:rPr>
                    <w:rFonts w:ascii="仿宋" w:eastAsia="仿宋" w:hAnsi="仿宋"/>
                    <w:szCs w:val="24"/>
                  </w:rPr>
                </w:pPr>
                <w:r>
                  <w:rPr>
                    <w:rFonts w:ascii="仿宋" w:eastAsia="仿宋" w:hAnsi="仿宋" w:hint="eastAsia"/>
                    <w:szCs w:val="24"/>
                  </w:rPr>
                  <w:t>594000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197ADD" w:rsidP="007966A8">
                <w:pPr>
                  <w:pStyle w:val="ab"/>
                  <w:spacing w:line="240" w:lineRule="auto"/>
                  <w:ind w:firstLineChars="0" w:firstLine="0"/>
                  <w:rPr>
                    <w:rFonts w:ascii="仿宋" w:eastAsia="仿宋" w:hAnsi="仿宋"/>
                    <w:szCs w:val="24"/>
                  </w:rPr>
                </w:pPr>
                <w:r>
                  <w:rPr>
                    <w:rFonts w:ascii="仿宋" w:eastAsia="仿宋" w:hAnsi="仿宋" w:hint="eastAsia"/>
                    <w:szCs w:val="24"/>
                  </w:rPr>
                  <w:t>11000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197ADD"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197ADD"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A04F9B"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w:t>
      </w:r>
      <w:r w:rsidRPr="00EA0331">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F86462" w:rsidRPr="00F86462" w:rsidRDefault="00F86462" w:rsidP="00F86462">
      <w:pPr>
        <w:widowControl/>
        <w:adjustRightInd w:val="0"/>
        <w:snapToGrid w:val="0"/>
        <w:spacing w:line="360" w:lineRule="auto"/>
        <w:ind w:firstLineChars="200" w:firstLine="420"/>
        <w:jc w:val="left"/>
        <w:rPr>
          <w:rFonts w:ascii="仿宋" w:eastAsia="仿宋" w:hAnsi="仿宋" w:cs="仿宋_GB2312"/>
          <w:kern w:val="0"/>
          <w:szCs w:val="21"/>
        </w:rPr>
      </w:pPr>
      <w:r w:rsidRPr="00F86462">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889FF8E9B12E48049DA22615CDE9CE7E"/>
          </w:placeholder>
          <w:showingPlcHdr/>
        </w:sdtPr>
        <w:sdtEndPr/>
        <w:sdtContent>
          <w:r w:rsidRPr="00F86462">
            <w:rPr>
              <w:rStyle w:val="af3"/>
              <w:rFonts w:ascii="仿宋" w:eastAsia="仿宋" w:hAnsi="仿宋" w:hint="eastAsia"/>
              <w:color w:val="auto"/>
              <w:szCs w:val="21"/>
            </w:rPr>
            <w:t>13304049817</w:t>
          </w:r>
        </w:sdtContent>
      </w:sdt>
      <w:r w:rsidRPr="00F86462">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04F7E19AF4D640498218C2024AF90F40"/>
          </w:placeholder>
          <w:showingPlcHdr/>
        </w:sdtPr>
        <w:sdtEndPr/>
        <w:sdtContent>
          <w:r w:rsidRPr="00F86462">
            <w:rPr>
              <w:rStyle w:val="af3"/>
              <w:rFonts w:ascii="仿宋" w:eastAsia="仿宋" w:hAnsi="仿宋" w:hint="eastAsia"/>
              <w:color w:val="auto"/>
              <w:szCs w:val="21"/>
            </w:rPr>
            <w:t>0417-2972507</w:t>
          </w:r>
        </w:sdtContent>
      </w:sdt>
      <w:r w:rsidRPr="00F86462">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w:t>
          </w:r>
          <w:r w:rsidR="00A04F9B">
            <w:rPr>
              <w:rFonts w:ascii="仿宋" w:eastAsia="仿宋" w:hAnsi="仿宋" w:hint="eastAsia"/>
              <w:szCs w:val="21"/>
            </w:rPr>
            <w:t>26</w:t>
          </w:r>
          <w:r w:rsidRPr="00F51F23">
            <w:rPr>
              <w:rFonts w:ascii="仿宋" w:eastAsia="仿宋" w:hAnsi="仿宋" w:hint="eastAsia"/>
              <w:szCs w:val="21"/>
            </w:rPr>
            <w:t>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bookmarkStart w:id="1" w:name="_GoBack"/>
      <w:bookmarkEnd w:id="1"/>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00A04F9B">
            <w:rPr>
              <w:rFonts w:ascii="仿宋" w:eastAsia="仿宋" w:hAnsi="仿宋" w:hint="eastAsia"/>
              <w:szCs w:val="21"/>
            </w:rPr>
            <w:t>2020/6/12</w:t>
          </w:r>
          <w:r w:rsidRPr="00F51F23">
            <w:rPr>
              <w:rFonts w:ascii="仿宋" w:eastAsia="仿宋" w:hAnsi="仿宋" w:hint="eastAsia"/>
              <w:szCs w:val="21"/>
            </w:rPr>
            <w:t xml:space="preserve">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97ADD">
            <w:rPr>
              <w:rFonts w:ascii="仿宋" w:eastAsia="仿宋" w:hAnsi="仿宋" w:cs="仿宋_GB2312" w:hint="eastAsia"/>
              <w:kern w:val="0"/>
              <w:szCs w:val="21"/>
            </w:rPr>
            <w:t>大石桥市审批技术审查与公共资源交易中心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DSQ开标室2</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大石桥市中医院</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大石桥市</w:t>
          </w:r>
          <w:proofErr w:type="gramStart"/>
          <w:r w:rsidRPr="00F51F23">
            <w:rPr>
              <w:rFonts w:ascii="仿宋" w:eastAsia="仿宋" w:hAnsi="仿宋" w:hint="eastAsia"/>
              <w:szCs w:val="21"/>
            </w:rPr>
            <w:t>繁荣街哈大路</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李春风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15841782220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00197ADD">
            <w:rPr>
              <w:rFonts w:ascii="仿宋" w:eastAsia="仿宋" w:hAnsi="仿宋" w:hint="eastAsia"/>
              <w:szCs w:val="21"/>
            </w:rPr>
            <w:t>大石桥市审批技术审查与公共资源交易中心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00197ADD">
            <w:rPr>
              <w:rFonts w:ascii="仿宋" w:eastAsia="仿宋" w:hAnsi="仿宋" w:hint="eastAsia"/>
              <w:szCs w:val="21"/>
            </w:rPr>
            <w:t>大石桥</w:t>
          </w:r>
          <w:proofErr w:type="gramStart"/>
          <w:r w:rsidR="00197ADD">
            <w:rPr>
              <w:rFonts w:ascii="仿宋" w:eastAsia="仿宋" w:hAnsi="仿宋" w:hint="eastAsia"/>
              <w:szCs w:val="21"/>
            </w:rPr>
            <w:t>二高街</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李静茹</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0417-5889010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A04F9B"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197ADD">
            <w:rPr>
              <w:rFonts w:ascii="仿宋" w:eastAsia="仿宋" w:hAnsi="仿宋" w:hint="eastAsia"/>
              <w:szCs w:val="21"/>
            </w:rPr>
            <w:t>大石桥市审批技术审查与公共资源交易中心</w:t>
          </w:r>
        </w:sdtContent>
      </w:sdt>
    </w:p>
    <w:p w:rsidR="00F51F23" w:rsidRPr="00F51F23" w:rsidRDefault="00A04F9B"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2020年05月</w:t>
          </w:r>
          <w:r>
            <w:rPr>
              <w:rFonts w:ascii="仿宋" w:eastAsia="仿宋" w:hAnsi="仿宋" w:hint="eastAsia"/>
              <w:szCs w:val="21"/>
            </w:rPr>
            <w:t>19</w:t>
          </w:r>
          <w:r w:rsidR="00F51F23" w:rsidRPr="00F51F23">
            <w:rPr>
              <w:rFonts w:ascii="仿宋" w:eastAsia="仿宋" w:hAnsi="仿宋" w:hint="eastAsia"/>
              <w:szCs w:val="21"/>
            </w:rPr>
            <w:t>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A04F9B" w:rsidP="00197ADD">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大石桥市中医院</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w:t>
                </w:r>
                <w:proofErr w:type="gramStart"/>
                <w:r>
                  <w:rPr>
                    <w:rFonts w:ascii="仿宋_GB2312" w:eastAsia="仿宋_GB2312" w:hAnsi="仿宋_GB2312" w:cs="仿宋_GB2312" w:hint="eastAsia"/>
                    <w:kern w:val="0"/>
                    <w:szCs w:val="21"/>
                    <w:u w:val="single"/>
                  </w:rPr>
                  <w:t>繁荣街哈大路</w:t>
                </w:r>
                <w:proofErr w:type="gramEnd"/>
                <w:r w:rsidRPr="00BD6E97">
                  <w:rPr>
                    <w:rFonts w:ascii="仿宋_GB2312" w:eastAsia="仿宋_GB2312" w:hAnsi="仿宋_GB2312" w:cs="仿宋_GB2312"/>
                    <w:kern w:val="0"/>
                    <w:szCs w:val="21"/>
                    <w:u w:val="single"/>
                  </w:rPr>
                  <w:t xml:space="preserve">         </w:t>
                </w:r>
              </w:p>
              <w:p w:rsidR="007F3D27" w:rsidRPr="00BD6E97" w:rsidRDefault="00197AD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李春风</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15841782220</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color w:val="FF0000"/>
                    <w:kern w:val="0"/>
                    <w:szCs w:val="21"/>
                    <w:u w:val="single"/>
                  </w:rPr>
                  <w:t>大石桥市审批审查</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096704">
                  <w:rPr>
                    <w:rFonts w:ascii="仿宋_GB2312" w:eastAsia="仿宋_GB2312" w:hAnsi="仿宋_GB2312" w:cs="仿宋_GB2312" w:hint="eastAsia"/>
                    <w:color w:val="FF0000"/>
                    <w:kern w:val="0"/>
                    <w:szCs w:val="21"/>
                    <w:u w:val="single"/>
                  </w:rPr>
                  <w:t>辽宁省营口市大石桥市哈大路</w:t>
                </w:r>
                <w:proofErr w:type="gramStart"/>
                <w:r w:rsidRPr="00096704">
                  <w:rPr>
                    <w:rFonts w:ascii="仿宋_GB2312" w:eastAsia="仿宋_GB2312" w:hAnsi="仿宋_GB2312" w:cs="仿宋_GB2312" w:hint="eastAsia"/>
                    <w:color w:val="FF0000"/>
                    <w:kern w:val="0"/>
                    <w:szCs w:val="21"/>
                    <w:u w:val="single"/>
                  </w:rPr>
                  <w:t>二高街2号</w:t>
                </w:r>
                <w:proofErr w:type="gramEnd"/>
              </w:p>
              <w:p w:rsidR="007F3D27" w:rsidRPr="00BD6E97" w:rsidRDefault="00197AD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李静茹</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5889010</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A04F9B"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A04F9B"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594000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594000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197ADD"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197ADD"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197ADD"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197AD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197AD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197AD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197AD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197AD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197ADD"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197AD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197ADD"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197AD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197AD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197AD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197ADD"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96704">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197ADD"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197ADD"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11000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7F3D27" w:rsidRPr="00BD6E97" w:rsidRDefault="00197ADD"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w:t>
                </w:r>
              </w:p>
              <w:p w:rsidR="007F3D27" w:rsidRPr="00BD6E97" w:rsidRDefault="00197ADD"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197ADD"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096704" w:rsidRPr="00096704" w:rsidRDefault="00197ADD"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 中国邮政储蓄银行大石桥市支行</w:t>
                </w:r>
              </w:p>
              <w:p w:rsidR="00096704" w:rsidRDefault="00197ADD"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 营口市公共资源交易服务中心大石桥市分中心</w:t>
                </w:r>
              </w:p>
              <w:p w:rsidR="00096704" w:rsidRDefault="00197ADD"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账号：921003010019456666</w:t>
                </w:r>
              </w:p>
              <w:p w:rsidR="007F3D27" w:rsidRPr="00BD6E97" w:rsidRDefault="00197ADD" w:rsidP="00096704">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个工作日内到将一份合同送回中心，并办理退还保证金事宜</w:t>
                </w:r>
              </w:p>
              <w:p w:rsidR="007F3D27" w:rsidRPr="00BD6E97" w:rsidRDefault="00197ADD"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5889005</w:t>
                </w:r>
              </w:p>
              <w:p w:rsidR="007F3D27" w:rsidRPr="00BD6E97" w:rsidRDefault="00197ADD" w:rsidP="00532F43">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w:t>
                </w:r>
                <w:r>
                  <w:rPr>
                    <w:rFonts w:ascii="仿宋_GB2312" w:eastAsia="仿宋_GB2312" w:hAnsi="仿宋_GB2312" w:cs="仿宋_GB2312" w:hint="eastAsia"/>
                    <w:color w:val="FF0000"/>
                    <w:szCs w:val="21"/>
                  </w:rPr>
                  <w:t>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197ADD"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197ADD"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532F43" w:rsidRDefault="00197ADD"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197AD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197ADD"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197AD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197AD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197AD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203793" w:rsidRDefault="00197ADD"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w:t>
                </w:r>
              </w:p>
              <w:p w:rsidR="007F3D27" w:rsidRPr="00BD6E97" w:rsidRDefault="00197AD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197AD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197ADD"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A04F9B" w:rsidP="00BD6E97">
                <w:pPr>
                  <w:rPr>
                    <w:rFonts w:ascii="仿宋_GB2312" w:eastAsia="仿宋_GB2312" w:hAnsi="仿宋_GB2312" w:cs="仿宋_GB2312"/>
                    <w:kern w:val="0"/>
                    <w:szCs w:val="21"/>
                    <w:u w:val="single"/>
                  </w:rPr>
                </w:pP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197AD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197ADD"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197ADD"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197ADD"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197AD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本项目不收取履约保证金</w:t>
                </w:r>
              </w:p>
              <w:p w:rsidR="007F3D27" w:rsidRPr="00BD6E97" w:rsidRDefault="00197AD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szCs w:val="21"/>
                  </w:rPr>
                  <w:t>本项目收取履约保证金</w:t>
                </w:r>
              </w:p>
              <w:p w:rsidR="007F3D27" w:rsidRPr="00BD6E97" w:rsidRDefault="00197AD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Pr="00BD6E97">
                  <w:rPr>
                    <w:rFonts w:ascii="仿宋_GB2312" w:eastAsia="仿宋_GB2312" w:hAnsi="仿宋_GB2312" w:cs="仿宋_GB2312"/>
                    <w:color w:val="FF0000"/>
                    <w:kern w:val="0"/>
                    <w:szCs w:val="21"/>
                  </w:rPr>
                  <w:t>10%</w:t>
                </w:r>
              </w:p>
              <w:p w:rsidR="007F3D27" w:rsidRPr="00BD6E97" w:rsidRDefault="00197AD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197AD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197ADD"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096704" w:rsidRPr="00096704" w:rsidRDefault="00197ADD"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 中国邮政储蓄银行大石桥市支行</w:t>
                </w:r>
              </w:p>
              <w:p w:rsidR="00096704" w:rsidRPr="00096704" w:rsidRDefault="00197ADD"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 营口市公共资源交易服务中心大石桥市分中心</w:t>
                </w:r>
              </w:p>
              <w:p w:rsidR="007F3D27" w:rsidRPr="00BD6E97" w:rsidRDefault="00197ADD" w:rsidP="00096704">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96704">
                  <w:rPr>
                    <w:rFonts w:ascii="仿宋_GB2312" w:eastAsia="仿宋_GB2312" w:hAnsi="仿宋_GB2312" w:cs="仿宋_GB2312" w:hint="eastAsia"/>
                    <w:kern w:val="0"/>
                    <w:szCs w:val="21"/>
                  </w:rPr>
                  <w:t>账号：921003010019456666</w:t>
                </w:r>
              </w:p>
              <w:p w:rsidR="007F3D27" w:rsidRPr="007F3D27" w:rsidRDefault="00197ADD"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197AD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197AD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197AD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197AD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197AD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197ADD"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197ADD"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197ADD"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Pr>
                    <w:rFonts w:ascii="仿宋_GB2312" w:eastAsia="仿宋_GB2312" w:hAnsi="仿宋_GB2312" w:cs="仿宋_GB2312" w:hint="eastAsia"/>
                    <w:color w:val="FF0000"/>
                    <w:kern w:val="0"/>
                    <w:szCs w:val="21"/>
                  </w:rPr>
                  <w:t>大石桥市审批技术审查与公共资源交易中心</w:t>
                </w:r>
                <w:r w:rsidRPr="00BD6E97">
                  <w:rPr>
                    <w:rFonts w:ascii="仿宋_GB2312" w:eastAsia="仿宋_GB2312" w:hAnsi="仿宋_GB2312" w:cs="仿宋_GB2312"/>
                    <w:kern w:val="0"/>
                    <w:szCs w:val="21"/>
                    <w:u w:val="single"/>
                  </w:rPr>
                  <w:t xml:space="preserve"> </w:t>
                </w:r>
              </w:p>
              <w:p w:rsidR="007F3D27" w:rsidRPr="00BD6E97" w:rsidRDefault="00197AD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7F3D27" w:rsidRPr="00BD6E97" w:rsidRDefault="00197AD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5809005</w:t>
                </w:r>
              </w:p>
              <w:p w:rsidR="007F3D27" w:rsidRPr="00BD6E97" w:rsidRDefault="00197AD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096704">
                  <w:rPr>
                    <w:rFonts w:ascii="仿宋_GB2312" w:eastAsia="仿宋_GB2312" w:hAnsi="仿宋_GB2312" w:cs="仿宋_GB2312" w:hint="eastAsia"/>
                    <w:color w:val="FF0000"/>
                    <w:kern w:val="0"/>
                    <w:szCs w:val="21"/>
                  </w:rPr>
                  <w:t>辽宁省营口市大石桥市哈大路</w:t>
                </w:r>
                <w:proofErr w:type="gramStart"/>
                <w:r w:rsidRPr="00096704">
                  <w:rPr>
                    <w:rFonts w:ascii="仿宋_GB2312" w:eastAsia="仿宋_GB2312" w:hAnsi="仿宋_GB2312" w:cs="仿宋_GB2312" w:hint="eastAsia"/>
                    <w:color w:val="FF0000"/>
                    <w:kern w:val="0"/>
                    <w:szCs w:val="21"/>
                  </w:rPr>
                  <w:t>二高街2号</w:t>
                </w:r>
                <w:proofErr w:type="gramEnd"/>
              </w:p>
              <w:p w:rsidR="007F3D27" w:rsidRPr="00BD6E97" w:rsidRDefault="00197ADD"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197ADD"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A04F9B" w:rsidP="00197ADD">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A04F9B"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197ADD"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197ADD"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197AD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A04F9B" w:rsidP="00434882">
                <w:pPr>
                  <w:jc w:val="center"/>
                  <w:rPr>
                    <w:rFonts w:ascii="仿宋" w:eastAsia="仿宋" w:hAnsi="仿宋"/>
                    <w:kern w:val="0"/>
                    <w:sz w:val="20"/>
                    <w:szCs w:val="21"/>
                  </w:rPr>
                </w:pPr>
              </w:p>
              <w:p w:rsidR="00B07492" w:rsidRPr="00C26124" w:rsidRDefault="00197ADD"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197AD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197AD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197AD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197AD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197AD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197ADD"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197ADD"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197ADD"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197ADD"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197ADD"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197AD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197ADD"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197ADD"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A04F9B"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197ADD"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197AD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197AD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A04F9B"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A04F9B" w:rsidP="00434882">
                <w:pPr>
                  <w:jc w:val="center"/>
                  <w:rPr>
                    <w:rFonts w:ascii="仿宋" w:eastAsia="仿宋" w:hAnsi="仿宋"/>
                    <w:kern w:val="0"/>
                    <w:sz w:val="20"/>
                    <w:szCs w:val="21"/>
                  </w:rPr>
                </w:pPr>
              </w:p>
            </w:tc>
          </w:tr>
        </w:tbl>
        <w:p w:rsidR="00715804" w:rsidRPr="00F547BB" w:rsidRDefault="00A04F9B"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A04F9B"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197ADD"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A04F9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A04F9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A04F9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A04F9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A04F9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A04F9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A04F9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197ADD"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A04F9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A04F9B"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197ADD"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197ADD"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A04F9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A04F9B" w:rsidP="00434882">
                <w:pPr>
                  <w:jc w:val="center"/>
                  <w:rPr>
                    <w:rFonts w:ascii="仿宋" w:eastAsia="仿宋" w:hAnsi="仿宋"/>
                    <w:kern w:val="0"/>
                    <w:szCs w:val="21"/>
                  </w:rPr>
                </w:pPr>
              </w:p>
            </w:tc>
          </w:tr>
        </w:tbl>
        <w:p w:rsidR="00715804" w:rsidRDefault="00A04F9B"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A04F9B"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197ADD"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197ADD"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197AD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A04F9B"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197AD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A04F9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197AD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A04F9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A04F9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197AD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A04F9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197ADD"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A04F9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197AD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A04F9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197AD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197AD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A04F9B"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197ADD"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197AD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197AD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197AD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A04F9B"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A04F9B" w:rsidP="00434882">
                <w:pPr>
                  <w:jc w:val="center"/>
                  <w:rPr>
                    <w:rFonts w:ascii="仿宋" w:eastAsia="仿宋" w:hAnsi="仿宋"/>
                    <w:kern w:val="0"/>
                    <w:sz w:val="20"/>
                    <w:szCs w:val="21"/>
                  </w:rPr>
                </w:pPr>
              </w:p>
            </w:tc>
          </w:tr>
        </w:tbl>
        <w:p w:rsidR="00715804" w:rsidRDefault="00A04F9B"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A04F9B"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sdtPr>
        <w:sdtEndPr/>
        <w:sdtContent>
          <w:r w:rsidR="00F51F23" w:rsidRPr="00F51F23">
            <w:rPr>
              <w:rFonts w:ascii="仿宋" w:eastAsia="仿宋" w:hAnsi="仿宋" w:hint="eastAsia"/>
              <w:sz w:val="24"/>
            </w:rPr>
            <w:t>营口市公共资源交易服务中心大石桥市分中心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sdtPr>
        <w:sdtEndPr/>
        <w:sdtContent>
          <w:r w:rsidRPr="00F51F23">
            <w:rPr>
              <w:rFonts w:ascii="仿宋" w:eastAsia="仿宋" w:hAnsi="仿宋" w:hint="eastAsia"/>
            </w:rPr>
            <w:t>营口市公共资源交易服务中心大石桥市分中心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sdtPr>
        <w:sdtEndPr/>
        <w:sdtContent>
          <w:r w:rsidRPr="00F51F23">
            <w:rPr>
              <w:rFonts w:ascii="仿宋" w:eastAsia="仿宋" w:hAnsi="仿宋" w:hint="eastAsia"/>
              <w:sz w:val="24"/>
            </w:rPr>
            <w:t>营口市公共资源交易服务中心大石桥市分中心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Default="00A04F9B"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197ADD"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197ADD"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197ADD"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197ADD"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197AD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197AD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197AD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197AD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197AD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197AD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197AD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Pr>
                    <w:rFonts w:ascii="仿宋_GB2312" w:eastAsia="仿宋_GB2312" w:hAnsi="仿宋_GB2312" w:cs="仿宋_GB2312" w:hint="eastAsia"/>
                    <w:szCs w:val="21"/>
                  </w:rPr>
                  <w:t>签订合同后 60天</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197AD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197AD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交货/交付地点：中医院新院区（大石桥市青龙山</w:t>
                </w:r>
                <w:proofErr w:type="gramStart"/>
                <w:r>
                  <w:rPr>
                    <w:rFonts w:ascii="仿宋_GB2312" w:eastAsia="仿宋_GB2312" w:hAnsi="仿宋_GB2312" w:cs="仿宋_GB2312" w:hint="eastAsia"/>
                    <w:color w:val="000000"/>
                    <w:szCs w:val="21"/>
                  </w:rPr>
                  <w:t>大街北哈</w:t>
                </w:r>
                <w:proofErr w:type="gramEnd"/>
                <w:r>
                  <w:rPr>
                    <w:rFonts w:ascii="仿宋_GB2312" w:eastAsia="仿宋_GB2312" w:hAnsi="仿宋_GB2312" w:cs="仿宋_GB2312" w:hint="eastAsia"/>
                    <w:color w:val="000000"/>
                    <w:szCs w:val="21"/>
                  </w:rPr>
                  <w:t>大路东500米）。</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197AD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9823B0" w:rsidRDefault="00197ADD" w:rsidP="009823B0">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szCs w:val="21"/>
                  </w:rPr>
                  <w:t>1、合同签订后7日内，支付合同总价的30%作为预付款，</w:t>
                </w:r>
              </w:p>
              <w:p w:rsidR="009823B0" w:rsidRDefault="00197ADD" w:rsidP="009823B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2、管道、换向器等附属设施到货后，支付合同总价的40%，</w:t>
                </w:r>
              </w:p>
              <w:p w:rsidR="009823B0" w:rsidRDefault="00197ADD" w:rsidP="009823B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3、设备安装调试验收合格后支付合同总价的25%，</w:t>
                </w:r>
              </w:p>
              <w:p w:rsidR="00715804" w:rsidRPr="009823B0" w:rsidRDefault="00197AD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4、剩余5%作为质量保证金，在质保期满无异议后一个月内结清（无息）。</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验收标准：提供产品时投标人应向招标人提供详细的出厂质量检验标准、质量证明、出厂合格证等，</w:t>
                </w:r>
              </w:p>
              <w:p w:rsidR="00715804" w:rsidRDefault="00197AD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验收程序：招标人对系统数量、性能、规格、质量等各方面确认，</w:t>
                </w:r>
              </w:p>
              <w:p w:rsidR="00715804" w:rsidRDefault="00197AD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197AD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1 ）年</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10   ）年</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热线支持：400或800免费服务电话，</w:t>
                </w:r>
              </w:p>
              <w:p w:rsidR="00715804" w:rsidRDefault="00197AD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 2   ）小时内响应；（   12  ）小时内到达</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售后服务网络：国内售后服务网点。</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维修技术人员及设备方面的保证措施及收费标准的要求：配备经培训的专业技术人员进行产品的售后服务，质保期内维修人工费、备品备件费均免费，质保期过后，按成本收费。</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备品备件供应及优惠价格要求：质保期内维修人工、备品、备件均免费，质保期过后，按成本收费。</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培训人员现场培训（操作、维护等）：免费培训。</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系统扩展、升级服务要求：免费提供软件系统扩展、升级。</w:t>
                </w:r>
              </w:p>
            </w:tc>
            <w:tc>
              <w:tcPr>
                <w:tcW w:w="2298"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197AD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197ADD"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04F9B"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A04F9B" w:rsidP="00715804"/>
        <w:p w:rsidR="00715804" w:rsidRDefault="00A04F9B"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sdtPr>
        <w:sdtEndPr/>
        <w:sdtContent>
          <w:r w:rsidRPr="001511CC">
            <w:rPr>
              <w:rFonts w:ascii="仿宋" w:eastAsia="仿宋" w:hAnsi="仿宋" w:hint="eastAsia"/>
              <w:szCs w:val="21"/>
            </w:rPr>
            <w:t>营口市公共资源交易服务中心大石桥市分中心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9823B0" w:rsidRDefault="00197ADD" w:rsidP="009823B0">
          <w:pPr>
            <w:rPr>
              <w:rFonts w:ascii="仿宋_GB2312" w:eastAsia="仿宋_GB2312"/>
            </w:rPr>
          </w:pPr>
          <w:r>
            <w:rPr>
              <w:rFonts w:ascii="仿宋_GB2312" w:eastAsia="仿宋_GB2312" w:hAnsi="等线" w:cs="宋体" w:hint="eastAsia"/>
              <w:color w:val="000000"/>
              <w:kern w:val="0"/>
              <w:sz w:val="32"/>
              <w:szCs w:val="32"/>
            </w:rPr>
            <w:t>申请事由及对项目应达到的技术或服务方面的要求</w:t>
          </w:r>
        </w:p>
        <w:p w:rsidR="009823B0" w:rsidRDefault="00197ADD" w:rsidP="009823B0">
          <w:pPr>
            <w:rPr>
              <w:rFonts w:ascii="仿宋_GB2312" w:eastAsia="仿宋_GB2312"/>
            </w:rPr>
          </w:pPr>
          <w:r>
            <w:rPr>
              <w:rFonts w:ascii="仿宋_GB2312" w:eastAsia="仿宋_GB2312" w:hAnsi="等线" w:cs="宋体" w:hint="eastAsia"/>
              <w:color w:val="000000"/>
              <w:kern w:val="0"/>
            </w:rPr>
            <w:t>项目名称：大石桥市中医院门诊病房综合楼建设项目物流传输系统</w:t>
          </w:r>
        </w:p>
        <w:p w:rsidR="009823B0" w:rsidRDefault="00197ADD" w:rsidP="009823B0">
          <w:pPr>
            <w:rPr>
              <w:rFonts w:ascii="仿宋_GB2312" w:eastAsia="仿宋_GB2312"/>
            </w:rPr>
          </w:pPr>
          <w:r>
            <w:rPr>
              <w:rFonts w:ascii="仿宋_GB2312" w:eastAsia="仿宋_GB2312" w:hAnsi="等线" w:cs="宋体" w:hint="eastAsia"/>
              <w:color w:val="000000"/>
              <w:kern w:val="0"/>
            </w:rPr>
            <w:t>项目数量：一套</w:t>
          </w:r>
        </w:p>
        <w:p w:rsidR="009823B0" w:rsidRDefault="00197ADD" w:rsidP="009823B0">
          <w:pPr>
            <w:spacing w:line="360" w:lineRule="auto"/>
            <w:rPr>
              <w:rFonts w:ascii="仿宋_GB2312" w:eastAsia="仿宋_GB2312" w:hAnsi="宋体"/>
              <w:b/>
              <w:bCs/>
              <w:kern w:val="0"/>
              <w:szCs w:val="21"/>
            </w:rPr>
          </w:pPr>
          <w:r>
            <w:rPr>
              <w:rFonts w:ascii="仿宋_GB2312" w:eastAsia="仿宋_GB2312" w:hAnsi="宋体" w:hint="eastAsia"/>
              <w:b/>
              <w:bCs/>
              <w:kern w:val="0"/>
              <w:szCs w:val="21"/>
            </w:rPr>
            <w:t>气动物流传输系统采购及安装技术要求：</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1.系统管道型号</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★系统管道型号为160型，材质为优质U-PVC。</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2.使用条件要求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2.1用于传输药品、标本、血液标本、血浆、X线片、医疗器械和医疗文书等；</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2.2适于环境温度：-25°--+60°；</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2.3适于每日连续使用24小时，每周连续工作7天。</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3.传输系统的主要技术要求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3.1工作原理：以空气压缩机抽取及压送空气为动力，在密闭的网管中传送物品，并能消除静电；</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3.2传输方式：单管/双向传送；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3.3控制方式：计算机实时监控，中央控制器控制全系统运行；</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3.4物流系统规模：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3.4.1系统收发站数：11个站；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3.4.2站点具体位置以图纸为准；</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3.5管道外径：160MM，管壁厚3.0—3.2MM；</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3.6传送速度：</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3.6.1正常速度：5---8m/s；</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3.6.2半速：2.5—3米/秒，各收发站可设定传送速度（可自动或手动选择)。</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3.7最大载重量：5KG。</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3.8满负荷最大传输距离：1000米以上。</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3.9平稳性：启动及停止均有缓冲,平稳接收。</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3.10 安装方式</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管道室内外均可安装，在室外安装时配有防露、防冻、防水、伸缩装置及措施;</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3.11安全、可靠性</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★3.11.1管道可穿过楼板安装，管道及部件应为防火难燃材料，系统有防火装置，均采用UPVC；</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3.11.2系统无气体泄露，无气体和静电造成的污染。工作站、转换器、三</w:t>
          </w:r>
          <w:proofErr w:type="gramStart"/>
          <w:r>
            <w:rPr>
              <w:rFonts w:ascii="仿宋_GB2312" w:eastAsia="仿宋_GB2312" w:hAnsi="宋体" w:hint="eastAsia"/>
              <w:kern w:val="0"/>
              <w:szCs w:val="21"/>
            </w:rPr>
            <w:t>向阀内</w:t>
          </w:r>
          <w:proofErr w:type="gramEnd"/>
          <w:r>
            <w:rPr>
              <w:rFonts w:ascii="仿宋_GB2312" w:eastAsia="仿宋_GB2312" w:hAnsi="宋体" w:hint="eastAsia"/>
              <w:kern w:val="0"/>
              <w:szCs w:val="21"/>
            </w:rPr>
            <w:t>气体密封圈为</w:t>
          </w:r>
          <w:proofErr w:type="gramStart"/>
          <w:r>
            <w:rPr>
              <w:rFonts w:ascii="仿宋_GB2312" w:eastAsia="仿宋_GB2312" w:hAnsi="宋体" w:hint="eastAsia"/>
              <w:kern w:val="0"/>
              <w:szCs w:val="21"/>
            </w:rPr>
            <w:t>特</w:t>
          </w:r>
          <w:proofErr w:type="gramEnd"/>
          <w:r>
            <w:rPr>
              <w:rFonts w:ascii="仿宋_GB2312" w:eastAsia="仿宋_GB2312" w:hAnsi="宋体" w:hint="eastAsia"/>
              <w:kern w:val="0"/>
              <w:szCs w:val="21"/>
            </w:rPr>
            <w:t>氟</w:t>
          </w:r>
          <w:proofErr w:type="gramStart"/>
          <w:r>
            <w:rPr>
              <w:rFonts w:ascii="仿宋_GB2312" w:eastAsia="仿宋_GB2312" w:hAnsi="宋体" w:hint="eastAsia"/>
              <w:kern w:val="0"/>
              <w:szCs w:val="21"/>
            </w:rPr>
            <w:t>隆材料</w:t>
          </w:r>
          <w:proofErr w:type="gramEnd"/>
          <w:r>
            <w:rPr>
              <w:rFonts w:ascii="仿宋_GB2312" w:eastAsia="仿宋_GB2312" w:hAnsi="宋体" w:hint="eastAsia"/>
              <w:kern w:val="0"/>
              <w:szCs w:val="21"/>
            </w:rPr>
            <w:t>制成；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3.11.3系统不对其他设备产生影响；</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3.11.4可满足业主未来扩大分站数量要求；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3.11.5系统易管理、易维护、易升级；</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3.11.6系统具有较强的容错能力和故障恢复能力，传输中如发生断电数据不会丢失，来电后能自动恢复，继续完成原定操作指令；</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3.11.7工作站、转换器、</w:t>
          </w:r>
          <w:proofErr w:type="gramStart"/>
          <w:r>
            <w:rPr>
              <w:rFonts w:ascii="仿宋_GB2312" w:eastAsia="仿宋_GB2312" w:hAnsi="宋体" w:hint="eastAsia"/>
              <w:kern w:val="0"/>
              <w:szCs w:val="21"/>
            </w:rPr>
            <w:t>三向阀等</w:t>
          </w:r>
          <w:proofErr w:type="gramEnd"/>
          <w:r>
            <w:rPr>
              <w:rFonts w:ascii="仿宋_GB2312" w:eastAsia="仿宋_GB2312" w:hAnsi="宋体" w:hint="eastAsia"/>
              <w:kern w:val="0"/>
              <w:szCs w:val="21"/>
            </w:rPr>
            <w:t>定位控制采用非机械接触式传感器PCB电子智能定位，整机系统具有故障自诊自动排除；</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3.11.8系统具备采用新风技术，防止空气交叉感染，工作站要求绝对密闭的，禁止通过工作站将该科室空气带到另外的科室内造成空气交叉感染。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3.12系统电源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系统的电源采用分布式开关电源。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★3.13通讯技术</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系统采用国际先进的、高可靠性、抗干扰强的CAN-BUS总线通讯方式和通讯设备，不得使用廉价的RS485或RS422通讯方式，总线通讯速率要求1Msps。</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4.系统主要组成部分及技术要求</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4.1控制系统及机房设备</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4.1.1主控器</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4.1.1.1功能要求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a.可动态显示文字和动态数据，可显示每个设备动态流程；</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b.可实时监控整个系统的运转状态，可记录所有收发送记录；</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c.若某收发站有故障，可关闭此站，不影响整个系统的运行，某一子系统有故障或关闭，不影响其他系统正常运行；</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d.支持全部汉字显示操作界面可打印或存储打印。</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4.1.1.2配置要求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a.需明确每个传输区域空压机台数；</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b.监控电脑</w:t>
          </w:r>
        </w:p>
        <w:p w:rsidR="009823B0" w:rsidRDefault="00197ADD" w:rsidP="009823B0">
          <w:pPr>
            <w:spacing w:line="360" w:lineRule="auto"/>
            <w:ind w:firstLineChars="200" w:firstLine="422"/>
            <w:rPr>
              <w:rFonts w:ascii="仿宋_GB2312" w:eastAsia="仿宋_GB2312" w:hAnsi="宋体"/>
              <w:kern w:val="0"/>
              <w:szCs w:val="21"/>
            </w:rPr>
          </w:pPr>
          <w:r>
            <w:rPr>
              <w:rFonts w:ascii="仿宋_GB2312" w:eastAsia="仿宋_GB2312" w:hAnsi="宋体" w:hint="eastAsia"/>
              <w:b/>
              <w:bCs/>
              <w:kern w:val="0"/>
              <w:szCs w:val="21"/>
            </w:rPr>
            <w:t>配置要求：</w:t>
          </w:r>
          <w:r>
            <w:rPr>
              <w:rFonts w:ascii="仿宋_GB2312" w:eastAsia="仿宋_GB2312" w:hAnsi="宋体" w:hint="eastAsia"/>
              <w:kern w:val="0"/>
              <w:szCs w:val="21"/>
            </w:rPr>
            <w:t>机箱：优质钢板成型，喷涂高温烘烤漆，器件接触面保护，</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面板：3mm 高强度面板，开门后可抽拉更换滤网，带观察窗的安全门，</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驱动器空间：3个5.25</w:t>
          </w:r>
          <w:proofErr w:type="gramStart"/>
          <w:r>
            <w:rPr>
              <w:rFonts w:ascii="仿宋_GB2312" w:eastAsia="仿宋_GB2312" w:hAnsi="宋体" w:hint="eastAsia"/>
              <w:kern w:val="0"/>
              <w:szCs w:val="21"/>
            </w:rPr>
            <w:t>”</w:t>
          </w:r>
          <w:proofErr w:type="gramEnd"/>
          <w:r>
            <w:rPr>
              <w:rFonts w:ascii="仿宋_GB2312" w:eastAsia="仿宋_GB2312" w:hAnsi="宋体" w:hint="eastAsia"/>
              <w:kern w:val="0"/>
              <w:szCs w:val="21"/>
            </w:rPr>
            <w:t>空间、1个3.5</w:t>
          </w:r>
          <w:proofErr w:type="gramStart"/>
          <w:r>
            <w:rPr>
              <w:rFonts w:ascii="仿宋_GB2312" w:eastAsia="仿宋_GB2312" w:hAnsi="宋体" w:hint="eastAsia"/>
              <w:kern w:val="0"/>
              <w:szCs w:val="21"/>
            </w:rPr>
            <w:t>”</w:t>
          </w:r>
          <w:proofErr w:type="gramEnd"/>
          <w:r>
            <w:rPr>
              <w:rFonts w:ascii="仿宋_GB2312" w:eastAsia="仿宋_GB2312" w:hAnsi="宋体" w:hint="eastAsia"/>
              <w:kern w:val="0"/>
              <w:szCs w:val="21"/>
            </w:rPr>
            <w:t>HDD空间，1个3.5</w:t>
          </w:r>
          <w:proofErr w:type="gramStart"/>
          <w:r>
            <w:rPr>
              <w:rFonts w:ascii="仿宋_GB2312" w:eastAsia="仿宋_GB2312" w:hAnsi="宋体" w:hint="eastAsia"/>
              <w:kern w:val="0"/>
              <w:szCs w:val="21"/>
            </w:rPr>
            <w:t>”</w:t>
          </w:r>
          <w:proofErr w:type="gramEnd"/>
          <w:r>
            <w:rPr>
              <w:rFonts w:ascii="仿宋_GB2312" w:eastAsia="仿宋_GB2312" w:hAnsi="宋体" w:hint="eastAsia"/>
              <w:kern w:val="0"/>
              <w:szCs w:val="21"/>
            </w:rPr>
            <w:t>FDD空间，底板：14</w:t>
          </w:r>
          <w:proofErr w:type="gramStart"/>
          <w:r>
            <w:rPr>
              <w:rFonts w:ascii="仿宋_GB2312" w:eastAsia="仿宋_GB2312" w:hAnsi="宋体" w:hint="eastAsia"/>
              <w:kern w:val="0"/>
              <w:szCs w:val="21"/>
            </w:rPr>
            <w:t>槽标准</w:t>
          </w:r>
          <w:proofErr w:type="gramEnd"/>
          <w:r>
            <w:rPr>
              <w:rFonts w:ascii="仿宋_GB2312" w:eastAsia="仿宋_GB2312" w:hAnsi="宋体" w:hint="eastAsia"/>
              <w:kern w:val="0"/>
              <w:szCs w:val="21"/>
            </w:rPr>
            <w:t>工业级底板，I/0接口：2个USB口、PS/2键盘接口；预留1个COM口，1个LPT口，电源：标准PS/2规格 AT/ATX 系列电源可选，外型形尺寸：177*482.6*452mm,重量：19KG，工作温度：0度-50度,存储温度:-40度-60度,相对湿度:5%-90%,40度无结露</w:t>
          </w:r>
        </w:p>
        <w:p w:rsidR="009823B0" w:rsidRDefault="00197ADD" w:rsidP="009823B0">
          <w:pPr>
            <w:spacing w:line="360" w:lineRule="auto"/>
            <w:ind w:firstLineChars="200" w:firstLine="422"/>
            <w:rPr>
              <w:rFonts w:ascii="仿宋_GB2312" w:eastAsia="仿宋_GB2312" w:hAnsi="宋体"/>
              <w:kern w:val="0"/>
              <w:szCs w:val="21"/>
            </w:rPr>
          </w:pPr>
          <w:r>
            <w:rPr>
              <w:rFonts w:ascii="仿宋_GB2312" w:eastAsia="仿宋_GB2312" w:hAnsi="宋体" w:hint="eastAsia"/>
              <w:b/>
              <w:bCs/>
              <w:kern w:val="0"/>
              <w:szCs w:val="21"/>
            </w:rPr>
            <w:t>功能要求:</w:t>
          </w:r>
          <w:r>
            <w:rPr>
              <w:rFonts w:ascii="仿宋_GB2312" w:eastAsia="仿宋_GB2312" w:hAnsi="宋体" w:hint="eastAsia"/>
              <w:kern w:val="0"/>
              <w:szCs w:val="21"/>
            </w:rPr>
            <w:t>可实现故障分析查询功能;控制信号最远可传递10000米，无需加信号放大器。</w:t>
          </w:r>
        </w:p>
        <w:p w:rsidR="009823B0" w:rsidRDefault="00197ADD" w:rsidP="009823B0">
          <w:pPr>
            <w:spacing w:line="360" w:lineRule="auto"/>
            <w:ind w:firstLineChars="200" w:firstLine="422"/>
            <w:rPr>
              <w:rFonts w:ascii="仿宋_GB2312" w:eastAsia="仿宋_GB2312" w:hAnsi="宋体"/>
              <w:kern w:val="0"/>
              <w:szCs w:val="21"/>
            </w:rPr>
          </w:pPr>
          <w:r>
            <w:rPr>
              <w:rFonts w:ascii="仿宋_GB2312" w:eastAsia="仿宋_GB2312" w:hAnsi="宋体" w:hint="eastAsia"/>
              <w:b/>
              <w:bCs/>
              <w:kern w:val="0"/>
              <w:szCs w:val="21"/>
            </w:rPr>
            <w:t>安装要求:</w:t>
          </w:r>
          <w:r>
            <w:rPr>
              <w:rFonts w:ascii="仿宋_GB2312" w:eastAsia="仿宋_GB2312" w:hAnsi="宋体" w:hint="eastAsia"/>
              <w:kern w:val="0"/>
              <w:szCs w:val="21"/>
            </w:rPr>
            <w:t>监控电脑可根据客户需要安装在系统的任何位置，方便医院的协调安排。</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4.1.2转换器</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4.1.2.1可在系统内由一主通道分支为若干条通道；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4.1.2.2子系统内部使用的转换器为三路转换器，请说明尺寸；</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4.1.2.3预留可预见的系统扩展接口。</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4.1.3 空压机系统</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4.1.3.1可为整个系统提供稳定动力；</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4.1.3.2噪声db(A):噪声</w:t>
          </w:r>
          <w:proofErr w:type="gramStart"/>
          <w:r>
            <w:rPr>
              <w:rFonts w:ascii="仿宋_GB2312" w:eastAsia="仿宋_GB2312" w:hAnsi="宋体" w:hint="eastAsia"/>
              <w:kern w:val="0"/>
              <w:szCs w:val="21"/>
            </w:rPr>
            <w:t>值符合</w:t>
          </w:r>
          <w:proofErr w:type="gramEnd"/>
          <w:r>
            <w:rPr>
              <w:rFonts w:ascii="仿宋_GB2312" w:eastAsia="仿宋_GB2312" w:hAnsi="宋体" w:hint="eastAsia"/>
              <w:kern w:val="0"/>
              <w:szCs w:val="21"/>
            </w:rPr>
            <w:t>1EE标准，噪声值≤60db;</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4.1.3.3电源380V, AC三相，功率≥5.5KW；</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4.1.3.4其它要求:可根据需要配消声器噪声&lt;65db,加配消声器后≤50db;空压机功率应留有以后系统扩展的余量;可根据需要安装在楼宇的任何位置；</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4.1.3.5空压机只有发送和接受时才工作，提供专用空气过滤器，可防止异物进入。</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4.1.4回收站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4.1.4.1可设置任何一个工作站为系统兼容回收站；</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4.1.5空气旁路装置</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4.1.5.1材料：PVC；</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4.1.5.2可减缓传输瓶到达目的站时的速度；</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4.2工作站及相关设备</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 1  工作站总体要求: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4.2.1.1工作站类型:前置式或上置式工作站（请给出实物图片）；</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4.2.1.2. 可用于传输瓶的接收和发送；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4.2.1.3. 工作条件:(1)具备收发功能(2)无需手动开关门操作(3)</w:t>
          </w:r>
          <w:proofErr w:type="gramStart"/>
          <w:r>
            <w:rPr>
              <w:rFonts w:ascii="仿宋_GB2312" w:eastAsia="仿宋_GB2312" w:hAnsi="宋体" w:hint="eastAsia"/>
              <w:kern w:val="0"/>
              <w:szCs w:val="21"/>
            </w:rPr>
            <w:t>簿膜键盘</w:t>
          </w:r>
          <w:proofErr w:type="gramEnd"/>
          <w:r>
            <w:rPr>
              <w:rFonts w:ascii="仿宋_GB2312" w:eastAsia="仿宋_GB2312" w:hAnsi="宋体" w:hint="eastAsia"/>
              <w:kern w:val="0"/>
              <w:szCs w:val="21"/>
            </w:rPr>
            <w:t>操作(4)中文信息动态界面，使用寿命≥15年，工作站要求密闭，禁止通过工作站将该科室的空气带到另外的科室里造成空气交义感染；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4.2.1.4 控制系统</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★(1)点阵式液晶中文大显示屏，请说明显示屏的尺寸，不得小于5英寸(请给出实物图片)；</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★(2)可同时显示≥10行汉字信息和动态流程；</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★(3)可以在一张画面同时显示全部科室的汉字名称，通过按动光标方式选择发送科室。可以设置十个常用科室名称，实现快速一键发送功能，发送更加简单快捷；</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(4)具备至少30个已发送的历史记录查询功能，并给出格式;</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(5)可中文显示目的站地址、发送站地址、操作提示和系统状态；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(6)发送</w:t>
          </w:r>
          <w:proofErr w:type="gramStart"/>
          <w:r>
            <w:rPr>
              <w:rFonts w:ascii="仿宋_GB2312" w:eastAsia="仿宋_GB2312" w:hAnsi="宋体" w:hint="eastAsia"/>
              <w:kern w:val="0"/>
              <w:szCs w:val="21"/>
            </w:rPr>
            <w:t>遇忙可自动</w:t>
          </w:r>
          <w:proofErr w:type="gramEnd"/>
          <w:r>
            <w:rPr>
              <w:rFonts w:ascii="仿宋_GB2312" w:eastAsia="仿宋_GB2312" w:hAnsi="宋体" w:hint="eastAsia"/>
              <w:kern w:val="0"/>
              <w:szCs w:val="21"/>
            </w:rPr>
            <w:t>排队等候;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★(7)系统可设优先发送及优先接收及目的站转移，全套系统可设1-16个优先级;</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(8)可设置缺省地址;</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★(9)配有智能识别装置，具有防异物进入自动识别保护功能;</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(10)可设无人状态拒绝接受或目的站转移。</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4.2.3传输瓶支架</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4.2.3.1 材料:钢材；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4.2.3.2 可存放传输</w:t>
          </w:r>
          <w:proofErr w:type="gramStart"/>
          <w:r>
            <w:rPr>
              <w:rFonts w:ascii="仿宋_GB2312" w:eastAsia="仿宋_GB2312" w:hAnsi="宋体" w:hint="eastAsia"/>
              <w:kern w:val="0"/>
              <w:szCs w:val="21"/>
            </w:rPr>
            <w:t>瓶数量</w:t>
          </w:r>
          <w:proofErr w:type="gramEnd"/>
          <w:r>
            <w:rPr>
              <w:rFonts w:ascii="仿宋_GB2312" w:eastAsia="仿宋_GB2312" w:hAnsi="宋体" w:hint="eastAsia"/>
              <w:kern w:val="0"/>
              <w:szCs w:val="21"/>
            </w:rPr>
            <w:t>≥3个。</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4.2.4套管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4.2.4.1可用于工作站及转换器与直管的连接。</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4.2.5传输瓶</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4.2.5.1用于装载需传送的物品；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4.2.5.2材料:工程塑料，请说明内径，长度；</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4.2.5.3两端有翻盖开启， 保护圈，密封性能好，可防止液体漏出；</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4.2.5.4传输瓶在管道中运行的噪音值≤30db；</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4.2.5.5</w:t>
          </w:r>
          <w:proofErr w:type="gramStart"/>
          <w:r>
            <w:rPr>
              <w:rFonts w:ascii="仿宋_GB2312" w:eastAsia="仿宋_GB2312" w:hAnsi="宋体" w:hint="eastAsia"/>
              <w:kern w:val="0"/>
              <w:szCs w:val="21"/>
            </w:rPr>
            <w:t>传输瓶带智能</w:t>
          </w:r>
          <w:proofErr w:type="gramEnd"/>
          <w:r>
            <w:rPr>
              <w:rFonts w:ascii="仿宋_GB2312" w:eastAsia="仿宋_GB2312" w:hAnsi="宋体" w:hint="eastAsia"/>
              <w:kern w:val="0"/>
              <w:szCs w:val="21"/>
            </w:rPr>
            <w:t>IC卡，可实现自动返回；</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4.2.5.6要求每个站点提供2个传输瓶。</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4.3管路及安装材料</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4.3.1 PVC直管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（1）用于传输瓶在工作站之间传送的通道，请说明内径，外径。</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4.3.2 PVC弯管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4.3.2.1用于连接成直角的PVC直管；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4.3.2.2请说明转弯半径，内径，外径。</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4.3.3连接套管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4.3.3.1用于同一水平PVC直管间的连接；</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4.3.3.2材料：U-PVC材质。</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4.3.4阻火圈</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4.3.4.1用于分割防火分区，防火防烟时间≥90分钟。</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4.3.5管路粘接剂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4.3.5.1用于管道之间连接处的粘接和密封，管道粘接出不能有任何泄露点。</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4.3.6控制和电源电缆</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4.3.6.1连接各转换器、工作站；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4.3.6.2 控制板电缆为专用电缆具有双重屏闭功能。</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4.3.7管路及安装材料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4.3.7.1管道应达到建筑材料标准(国际标准B级，适用温度250- +60C);</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4.3.7.2管道具有耐磨性、防腐性、抗压性及抗静电性能；</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4.3.7.3 管道可在室外安装；</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4.3.7.4管道穿越楼层等防火分区时，须设置</w:t>
          </w:r>
          <w:proofErr w:type="gramStart"/>
          <w:r>
            <w:rPr>
              <w:rFonts w:ascii="仿宋_GB2312" w:eastAsia="仿宋_GB2312" w:hAnsi="宋体" w:hint="eastAsia"/>
              <w:kern w:val="0"/>
              <w:szCs w:val="21"/>
            </w:rPr>
            <w:t>阻</w:t>
          </w:r>
          <w:proofErr w:type="gramEnd"/>
          <w:r>
            <w:rPr>
              <w:rFonts w:ascii="仿宋_GB2312" w:eastAsia="仿宋_GB2312" w:hAnsi="宋体" w:hint="eastAsia"/>
              <w:kern w:val="0"/>
              <w:szCs w:val="21"/>
            </w:rPr>
            <w:t>火圈。</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4.3.8管路夹</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4.3.8.1可将管道固定于墙面；</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4.3.8.2材料为镀锌钢。</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4.3.9电线夹子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4.3.9.1将电源 电缆和控制电缆固定于PVC管道；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4.3.9.2规格：350mm*5mm。</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4.3.10电源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4.3.10.1电源为电子开关电源；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4.3.10.2具有防雷击、防杂波、防输出短路保护功能。</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5系统质量标准</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5.1产品质量管理体系认证证书。</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6.人员培训</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6.1对业主人员进行现场操作和维护培训；</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6.2请说明培训人数和时间。</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7.售后服务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7.1提供产品《售后服务措施和服务条件》，明确提供维护保养的具体内容和售后服务内容；</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7.2在质量保证期内如设备损坏时的一切备品备件应迅速派员及时解决;</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7.3为产品提供终身维修服务，设备出现故障时在接到用户通知后12小时到达现场，48小时内解决问题，及时提供设备使用和维护技术方面的信息和技术资料。</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8.质量保证期</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8.1系统保修年限1年。</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注：在技术规格中，关键技术规格用“★”表示，“★”标注项不得负偏离，如果负偏离，则投标文件无效。</w:t>
          </w:r>
        </w:p>
        <w:p w:rsidR="009823B0" w:rsidRDefault="00197ADD" w:rsidP="009823B0">
          <w:pPr>
            <w:spacing w:line="360" w:lineRule="auto"/>
            <w:ind w:firstLineChars="200" w:firstLine="422"/>
            <w:rPr>
              <w:rFonts w:ascii="仿宋_GB2312" w:eastAsia="仿宋_GB2312" w:hAnsi="宋体"/>
              <w:b/>
              <w:color w:val="000000"/>
              <w:szCs w:val="21"/>
            </w:rPr>
          </w:pPr>
          <w:r>
            <w:rPr>
              <w:rFonts w:ascii="仿宋_GB2312" w:eastAsia="仿宋_GB2312" w:hAnsi="宋体" w:hint="eastAsia"/>
              <w:b/>
              <w:color w:val="000000"/>
              <w:szCs w:val="21"/>
            </w:rPr>
            <w:t>9.技术服务条件要求：</w:t>
          </w:r>
        </w:p>
        <w:p w:rsidR="009823B0" w:rsidRDefault="00197ADD" w:rsidP="009823B0">
          <w:pPr>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（1）负责设备现场安装调试及性能测试。</w:t>
          </w:r>
        </w:p>
        <w:p w:rsidR="009823B0" w:rsidRDefault="00197ADD" w:rsidP="009823B0">
          <w:pPr>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（2）提供产品说明书、使用说明书、详细操作手册和维护手册、设备结构图及电气原理图等，并以中文版为准的一切文件资料和图纸资料等。</w:t>
          </w:r>
        </w:p>
        <w:p w:rsidR="009823B0" w:rsidRDefault="00197ADD" w:rsidP="009823B0">
          <w:pPr>
            <w:spacing w:line="360" w:lineRule="auto"/>
            <w:ind w:firstLine="200"/>
            <w:rPr>
              <w:rFonts w:ascii="仿宋_GB2312" w:eastAsia="仿宋_GB2312" w:hAnsi="宋体"/>
              <w:color w:val="FF0000"/>
              <w:szCs w:val="21"/>
            </w:rPr>
          </w:pPr>
          <w:r>
            <w:rPr>
              <w:rFonts w:ascii="仿宋_GB2312" w:eastAsia="仿宋_GB2312" w:hAnsi="宋体" w:hint="eastAsia"/>
              <w:color w:val="000000"/>
              <w:szCs w:val="21"/>
            </w:rPr>
            <w:t>（3）最终安装调试验收合格双方代表签字。</w:t>
          </w:r>
        </w:p>
        <w:p w:rsidR="009823B0" w:rsidRDefault="00197ADD" w:rsidP="009823B0">
          <w:pPr>
            <w:spacing w:line="360" w:lineRule="auto"/>
            <w:ind w:firstLine="200"/>
            <w:rPr>
              <w:rFonts w:ascii="仿宋_GB2312" w:eastAsia="仿宋_GB2312" w:hAnsi="宋体"/>
              <w:bCs/>
              <w:color w:val="000000"/>
              <w:szCs w:val="21"/>
            </w:rPr>
          </w:pPr>
          <w:r>
            <w:rPr>
              <w:rFonts w:ascii="仿宋_GB2312" w:eastAsia="仿宋_GB2312" w:hAnsi="宋体" w:hint="eastAsia"/>
              <w:color w:val="000000"/>
              <w:szCs w:val="21"/>
            </w:rPr>
            <w:t>（</w:t>
          </w:r>
          <w:r>
            <w:rPr>
              <w:rFonts w:ascii="仿宋_GB2312" w:eastAsia="仿宋_GB2312" w:hAnsi="宋体" w:hint="eastAsia"/>
              <w:bCs/>
              <w:color w:val="000000"/>
              <w:szCs w:val="21"/>
            </w:rPr>
            <w:t>4）投标人提供的设备运输、调试、培训、安检部门检验等项目费用应包括在投标价中。</w:t>
          </w:r>
        </w:p>
        <w:p w:rsidR="009823B0" w:rsidRDefault="00197ADD" w:rsidP="009823B0">
          <w:pPr>
            <w:spacing w:line="360" w:lineRule="auto"/>
            <w:ind w:firstLine="200"/>
            <w:rPr>
              <w:rFonts w:ascii="仿宋_GB2312" w:eastAsia="仿宋_GB2312" w:hAnsi="宋体"/>
              <w:bCs/>
              <w:color w:val="000000"/>
              <w:szCs w:val="21"/>
            </w:rPr>
          </w:pPr>
          <w:r>
            <w:rPr>
              <w:rFonts w:ascii="仿宋_GB2312" w:eastAsia="仿宋_GB2312" w:hAnsi="宋体" w:hint="eastAsia"/>
              <w:bCs/>
              <w:color w:val="000000"/>
              <w:szCs w:val="21"/>
            </w:rPr>
            <w:t>（5）投标人在辽宁省有常驻售后服务机构，保修人员24小时全天候服务，能在2小时内响应，12小时内到达现场处理故障。</w:t>
          </w:r>
        </w:p>
        <w:p w:rsidR="009823B0" w:rsidRDefault="00197ADD" w:rsidP="009823B0">
          <w:pPr>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（6）投标文件应提供的技术文件：投标设备的详细技术文件；选购件清单和价格；易损件、标准配件清单及价格。</w:t>
          </w:r>
        </w:p>
        <w:p w:rsidR="009823B0" w:rsidRDefault="00197ADD" w:rsidP="009823B0">
          <w:pPr>
            <w:spacing w:line="360" w:lineRule="auto"/>
            <w:ind w:firstLine="200"/>
            <w:rPr>
              <w:rFonts w:ascii="仿宋_GB2312" w:eastAsia="仿宋_GB2312" w:hAnsi="宋体"/>
              <w:bCs/>
              <w:color w:val="000000"/>
              <w:szCs w:val="21"/>
            </w:rPr>
          </w:pPr>
          <w:r>
            <w:rPr>
              <w:rFonts w:ascii="仿宋_GB2312" w:eastAsia="仿宋_GB2312" w:hAnsi="宋体" w:hint="eastAsia"/>
              <w:bCs/>
              <w:color w:val="000000"/>
              <w:szCs w:val="21"/>
            </w:rPr>
            <w:t>（7）招标文件中未提出的各种规格参数，投标人在投标时必须全部填入。</w:t>
          </w:r>
        </w:p>
        <w:p w:rsidR="009823B0" w:rsidRDefault="00197ADD" w:rsidP="009823B0">
          <w:pPr>
            <w:tabs>
              <w:tab w:val="left" w:pos="1488"/>
            </w:tabs>
            <w:spacing w:line="360" w:lineRule="auto"/>
            <w:ind w:firstLineChars="100" w:firstLine="210"/>
            <w:rPr>
              <w:rFonts w:ascii="仿宋_GB2312" w:eastAsia="仿宋_GB2312" w:hAnsi="宋体"/>
              <w:b/>
              <w:bCs/>
              <w:szCs w:val="21"/>
            </w:rPr>
          </w:pPr>
          <w:r>
            <w:rPr>
              <w:rFonts w:ascii="仿宋_GB2312" w:eastAsia="仿宋_GB2312" w:hAnsi="宋体" w:hint="eastAsia"/>
              <w:color w:val="000000"/>
              <w:szCs w:val="21"/>
            </w:rPr>
            <w:t>（8）验收：提供产品时投标人应向招标人提供详细的出厂质量检验标准、质量证明、出厂合格证、验收手册、安装调试报告及检测数据，在买方按所在地的国家有关部门按标准验收。（验收时，如永久性用电未安装完成，则使用临时性用电验收，由此产生的费用由中标人负责。）</w:t>
          </w:r>
        </w:p>
        <w:p w:rsidR="009823B0" w:rsidRDefault="00197ADD" w:rsidP="009823B0">
          <w:pPr>
            <w:tabs>
              <w:tab w:val="left" w:pos="4005"/>
            </w:tabs>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 xml:space="preserve"> （9）由于设备及其附属配件的质量问题造成的损坏，维修及其费用由投标人负责；由于人为使用不当、自然灾害原因造成的损坏，由投标人负责维修，维修费用由招标人支付。</w:t>
          </w:r>
        </w:p>
        <w:p w:rsidR="009823B0" w:rsidRDefault="00A04F9B" w:rsidP="009823B0">
          <w:pPr>
            <w:tabs>
              <w:tab w:val="left" w:pos="4005"/>
            </w:tabs>
            <w:spacing w:line="360" w:lineRule="auto"/>
            <w:ind w:firstLine="200"/>
            <w:rPr>
              <w:rFonts w:ascii="仿宋_GB2312" w:eastAsia="仿宋_GB2312" w:hAnsi="宋体"/>
              <w:color w:val="000000"/>
              <w:szCs w:val="21"/>
            </w:rPr>
          </w:pPr>
        </w:p>
        <w:p w:rsidR="009823B0" w:rsidRDefault="00197ADD" w:rsidP="009823B0">
          <w:pPr>
            <w:tabs>
              <w:tab w:val="left" w:pos="4005"/>
            </w:tabs>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 xml:space="preserve">                                            营口市大石桥市中医院</w:t>
          </w:r>
        </w:p>
        <w:p w:rsidR="009823B0" w:rsidRDefault="00A04F9B" w:rsidP="009823B0">
          <w:pPr>
            <w:rPr>
              <w:rFonts w:ascii="仿宋_GB2312" w:eastAsia="仿宋_GB2312"/>
            </w:rPr>
          </w:pPr>
        </w:p>
        <w:p w:rsidR="009823B0" w:rsidRPr="00715804" w:rsidRDefault="00A04F9B" w:rsidP="009823B0">
          <w:pPr>
            <w:widowControl/>
            <w:jc w:val="left"/>
          </w:pPr>
        </w:p>
        <w:p w:rsidR="00B07492" w:rsidRPr="00B07492" w:rsidRDefault="00A04F9B" w:rsidP="009823B0">
          <w:pPr>
            <w:ind w:firstLineChars="200" w:firstLine="420"/>
            <w:rPr>
              <w:rFonts w:ascii="仿宋_GB2312" w:eastAsia="仿宋_GB2312" w:hAnsi="仿宋_GB2312" w:cs="仿宋_GB2312"/>
              <w:szCs w:val="21"/>
            </w:rPr>
          </w:pPr>
        </w:p>
        <w:p w:rsidR="0090203E" w:rsidRDefault="00A04F9B"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lastRenderedPageBreak/>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5146F9">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197ADD"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szCs w:val="21"/>
                      </w:rPr>
                    </w:pPr>
                    <w:r>
                      <w:rPr>
                        <w:rFonts w:ascii="仿宋" w:eastAsia="仿宋" w:hAnsi="仿宋" w:hint="eastAsia"/>
                        <w:szCs w:val="21"/>
                      </w:rPr>
                      <w:t>全部</w:t>
                    </w:r>
                  </w:p>
                </w:tc>
              </w:sdtContent>
            </w:sdt>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spacing w:line="360" w:lineRule="exact"/>
                  <w:rPr>
                    <w:rFonts w:ascii="宋体" w:hAnsi="宋体"/>
                    <w:sz w:val="24"/>
                  </w:rPr>
                </w:pPr>
                <w:r>
                  <w:rPr>
                    <w:rFonts w:ascii="宋体" w:hAnsi="宋体" w:hint="eastAsia"/>
                    <w:sz w:val="24"/>
                  </w:rPr>
                  <w:t>⑴ 合理最低报价满分。</w:t>
                </w:r>
              </w:p>
              <w:p w:rsidR="00DB6F45" w:rsidRDefault="00197ADD" w:rsidP="008F1F14">
                <w:pPr>
                  <w:snapToGrid w:val="0"/>
                  <w:spacing w:line="360" w:lineRule="exact"/>
                  <w:rPr>
                    <w:rFonts w:ascii="宋体" w:hAnsi="宋体"/>
                    <w:sz w:val="24"/>
                  </w:rPr>
                </w:pPr>
                <w:r>
                  <w:rPr>
                    <w:rFonts w:ascii="宋体" w:hAnsi="宋体" w:hint="eastAsia"/>
                    <w:sz w:val="24"/>
                  </w:rPr>
                  <w:t>⑵ 供应商报价得分为：</w:t>
                </w:r>
              </w:p>
              <w:p w:rsidR="00DB6F45" w:rsidRDefault="00197ADD" w:rsidP="008F1F14">
                <w:pPr>
                  <w:snapToGrid w:val="0"/>
                  <w:spacing w:line="360" w:lineRule="exact"/>
                  <w:rPr>
                    <w:rFonts w:ascii="宋体" w:hAnsi="宋体"/>
                    <w:sz w:val="24"/>
                  </w:rPr>
                </w:pPr>
                <w:r>
                  <w:rPr>
                    <w:rFonts w:ascii="宋体" w:hAnsi="宋体" w:hint="eastAsia"/>
                    <w:sz w:val="24"/>
                  </w:rPr>
                  <w:t>T=Cmin/C×30</w:t>
                </w:r>
              </w:p>
              <w:p w:rsidR="00DB6F45" w:rsidRDefault="00197ADD" w:rsidP="008F1F14">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DB6F45" w:rsidRDefault="00197ADD" w:rsidP="008F1F14">
                <w:pPr>
                  <w:snapToGrid w:val="0"/>
                  <w:spacing w:line="360" w:lineRule="exact"/>
                  <w:rPr>
                    <w:rFonts w:ascii="宋体" w:hAnsi="宋体"/>
                    <w:sz w:val="24"/>
                  </w:rPr>
                </w:pPr>
                <w:r>
                  <w:rPr>
                    <w:rFonts w:ascii="宋体" w:hAnsi="宋体" w:hint="eastAsia"/>
                    <w:sz w:val="24"/>
                  </w:rPr>
                  <w:t>C为供应商报价；</w:t>
                </w:r>
              </w:p>
              <w:p w:rsidR="00DB6F45" w:rsidRDefault="00197ADD" w:rsidP="008F1F14">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B6F45" w:rsidRPr="00250F8C" w:rsidRDefault="00197ADD" w:rsidP="00250F8C">
                <w:pPr>
                  <w:jc w:val="left"/>
                  <w:rPr>
                    <w:rFonts w:ascii="宋体" w:hAnsi="宋体" w:cs="仿宋_GB2312"/>
                    <w:kern w:val="0"/>
                    <w:szCs w:val="21"/>
                  </w:rPr>
                </w:pPr>
                <w:r>
                  <w:rPr>
                    <w:rFonts w:ascii="宋体" w:hAnsi="宋体" w:cs="仿宋_GB2312" w:hint="eastAsia"/>
                    <w:kern w:val="0"/>
                    <w:szCs w:val="21"/>
                  </w:rPr>
                  <w:t>技术评审</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宋体" w:hAnsi="宋体" w:cs="仿宋_GB2312" w:hint="eastAsia"/>
                    <w:kern w:val="0"/>
                    <w:szCs w:val="21"/>
                  </w:rPr>
                  <w:t>在技术规格中，关键技术规格用“★”表示， “★”标注项不得负偏离，如果负偏离，则投标文件无效。普通参数无星号标注的，有一项不满足扣1分；此项最多扣24分。（技术评审以投标产品的宣传资料、彩页或技术白皮书等为依据）</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仿宋" w:eastAsia="仿宋" w:hAnsi="仿宋" w:cs="宋体" w:hint="eastAsia"/>
                    <w:color w:val="000000"/>
                    <w:kern w:val="0"/>
                    <w:szCs w:val="21"/>
                  </w:rPr>
                  <w:t>24</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Pr="00250F8C" w:rsidRDefault="00197ADD" w:rsidP="00250F8C">
                <w:pPr>
                  <w:jc w:val="left"/>
                  <w:rPr>
                    <w:rFonts w:ascii="宋体" w:hAnsi="宋体" w:cs="仿宋_GB2312"/>
                    <w:kern w:val="0"/>
                    <w:szCs w:val="21"/>
                  </w:rPr>
                </w:pPr>
                <w:r>
                  <w:rPr>
                    <w:rFonts w:ascii="宋体" w:hAnsi="宋体" w:cs="仿宋_GB2312" w:hint="eastAsia"/>
                    <w:kern w:val="0"/>
                    <w:szCs w:val="21"/>
                  </w:rPr>
                  <w:t>技术方案</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整体功能响应：由评委依据招标项目总体框架要求、架构是否先进、方案是否完善和可行等因素给分。（0-</w:t>
                </w:r>
                <w:r>
                  <w:rPr>
                    <w:rFonts w:ascii="宋体" w:hAnsi="宋体" w:cs="仿宋_GB2312"/>
                    <w:kern w:val="0"/>
                    <w:szCs w:val="21"/>
                  </w:rPr>
                  <w:t>2</w:t>
                </w:r>
                <w:r>
                  <w:rPr>
                    <w:rFonts w:ascii="宋体" w:hAnsi="宋体" w:cs="仿宋_GB2312"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根据设计方案对医院现状情况清楚考虑，合理性，可行性，实用性以及安装方案的完善性打分，综合排名第一的得</w:t>
                </w:r>
                <w:r>
                  <w:rPr>
                    <w:rFonts w:ascii="宋体" w:hAnsi="宋体" w:cs="仿宋_GB2312"/>
                    <w:kern w:val="0"/>
                    <w:szCs w:val="21"/>
                  </w:rPr>
                  <w:t>3</w:t>
                </w:r>
                <w:r>
                  <w:rPr>
                    <w:rFonts w:ascii="宋体" w:hAnsi="宋体" w:cs="仿宋_GB2312" w:hint="eastAsia"/>
                    <w:kern w:val="0"/>
                    <w:szCs w:val="21"/>
                  </w:rPr>
                  <w:t>分，排名第二的得2分，第三的得1分，其他名次不得分。如综合评价相近，不同供应商名次可并列且不影响其他供应商排名。</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根据供应商在投标文件中对本项目总体要求的理解进行评审。包括：功能说明、性能指标及设备选型说明，综合排名第一的得3分，排名第二的得2分，第三的得1分，其他名次不得分。如综合评价相近，不同供应商名次可并列且不影响其他供应商排名。</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售后服务详细，考虑周全综合排名第一的得3分，排名第二的得2分，第三的得1分，其他名次不得分。如综合评价相近，不同供应商名次可并列且不影响其他供应商排名。</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根据供应商针对本项目制定的培训计划（培训的方式、地点、人数、时间等实质性内容）的全面性、详尽性、科学性进行打分。综合排名第一的得3分，排名第二的得2分，第三的得1分，其</w:t>
                </w:r>
                <w:r>
                  <w:rPr>
                    <w:rFonts w:ascii="宋体" w:hAnsi="宋体" w:cs="仿宋_GB2312" w:hint="eastAsia"/>
                    <w:kern w:val="0"/>
                    <w:szCs w:val="21"/>
                  </w:rPr>
                  <w:lastRenderedPageBreak/>
                  <w:t>他名次不得分。如综合评价相近，不同供应商名次可并列且不影响其他供应商排名。</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lastRenderedPageBreak/>
                  <w:t>3</w:t>
                </w:r>
              </w:p>
            </w:tc>
            <w:sdt>
              <w:sdtPr>
                <w:rPr>
                  <w:rFonts w:ascii="仿宋" w:eastAsia="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同类产品业绩</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宋体" w:hAnsi="宋体" w:cs="仿宋_GB2312" w:hint="eastAsia"/>
                    <w:kern w:val="0"/>
                    <w:szCs w:val="21"/>
                  </w:rPr>
                  <w:t>同类产品业绩有一个得1.5分，此项最多得15分（业绩以合同原件或中标通知书原件为准，无合同原件或中标通知书原件不得分）。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企业资质</w:t>
                </w:r>
              </w:p>
            </w:tc>
            <w:tc>
              <w:tcPr>
                <w:tcW w:w="2649" w:type="pct"/>
                <w:tcBorders>
                  <w:top w:val="single" w:sz="4" w:space="0" w:color="auto"/>
                  <w:left w:val="single" w:sz="4" w:space="0" w:color="auto"/>
                  <w:bottom w:val="single" w:sz="4" w:space="0" w:color="auto"/>
                  <w:right w:val="single" w:sz="4" w:space="0" w:color="auto"/>
                </w:tcBorders>
                <w:vAlign w:val="center"/>
              </w:tcPr>
              <w:p w:rsidR="00250F8C" w:rsidRPr="009823B0" w:rsidRDefault="00197ADD" w:rsidP="008F1F14">
                <w:pPr>
                  <w:rPr>
                    <w:rFonts w:ascii="宋体" w:hAnsi="宋体" w:cs="仿宋_GB2312"/>
                    <w:kern w:val="0"/>
                    <w:szCs w:val="21"/>
                  </w:rPr>
                </w:pPr>
                <w:r>
                  <w:rPr>
                    <w:rFonts w:ascii="宋体" w:hAnsi="宋体" w:cs="仿宋_GB2312" w:hint="eastAsia"/>
                    <w:kern w:val="0"/>
                    <w:szCs w:val="21"/>
                  </w:rPr>
                  <w:t>投标企业获得的高新技术企业证书的得</w:t>
                </w:r>
                <w:r>
                  <w:rPr>
                    <w:rFonts w:ascii="宋体" w:hAnsi="宋体" w:cs="仿宋_GB2312"/>
                    <w:kern w:val="0"/>
                    <w:szCs w:val="21"/>
                  </w:rPr>
                  <w:t>2</w:t>
                </w:r>
                <w:r>
                  <w:rPr>
                    <w:rFonts w:ascii="宋体" w:hAnsi="宋体" w:cs="仿宋_GB2312" w:hint="eastAsia"/>
                    <w:kern w:val="0"/>
                    <w:szCs w:val="21"/>
                  </w:rPr>
                  <w:t>分，没有不得分。（原件备查）</w:t>
                </w:r>
                <w:r>
                  <w:rPr>
                    <w:rFonts w:ascii="宋体" w:hAnsi="宋体" w:cs="仿宋_GB2312"/>
                    <w:kern w:val="0"/>
                    <w:szCs w:val="21"/>
                  </w:rPr>
                  <w:t>投标人</w:t>
                </w:r>
                <w:r>
                  <w:rPr>
                    <w:rFonts w:ascii="宋体" w:hAnsi="宋体" w:cs="仿宋_GB2312" w:hint="eastAsia"/>
                    <w:kern w:val="0"/>
                    <w:szCs w:val="21"/>
                  </w:rPr>
                  <w:t>企业</w:t>
                </w:r>
                <w:r>
                  <w:rPr>
                    <w:rFonts w:ascii="宋体" w:hAnsi="宋体" w:cs="仿宋_GB2312"/>
                    <w:kern w:val="0"/>
                    <w:szCs w:val="21"/>
                  </w:rPr>
                  <w:t>具有</w:t>
                </w:r>
                <w:r>
                  <w:rPr>
                    <w:rFonts w:ascii="宋体" w:hAnsi="宋体" w:cs="仿宋_GB2312" w:hint="eastAsia"/>
                    <w:kern w:val="0"/>
                    <w:szCs w:val="21"/>
                  </w:rPr>
                  <w:t>机电设备安装工程专业承包</w:t>
                </w:r>
                <w:r>
                  <w:rPr>
                    <w:rFonts w:ascii="宋体" w:hAnsi="宋体" w:cs="仿宋_GB2312"/>
                    <w:kern w:val="0"/>
                    <w:szCs w:val="21"/>
                  </w:rPr>
                  <w:t>叁级及以上</w:t>
                </w:r>
                <w:r>
                  <w:rPr>
                    <w:rFonts w:ascii="宋体" w:hAnsi="宋体" w:cs="仿宋_GB2312" w:hint="eastAsia"/>
                    <w:kern w:val="0"/>
                    <w:szCs w:val="21"/>
                  </w:rPr>
                  <w:t>资质</w:t>
                </w:r>
                <w:r>
                  <w:rPr>
                    <w:rFonts w:ascii="宋体" w:hAnsi="宋体" w:cs="仿宋_GB2312"/>
                    <w:kern w:val="0"/>
                    <w:szCs w:val="21"/>
                  </w:rPr>
                  <w:t>得2</w:t>
                </w:r>
                <w:r>
                  <w:rPr>
                    <w:rFonts w:ascii="宋体" w:hAnsi="宋体" w:cs="仿宋_GB2312" w:hint="eastAsia"/>
                    <w:kern w:val="0"/>
                    <w:szCs w:val="21"/>
                  </w:rPr>
                  <w:t>分，没有不得分。（原件备查）投标人具有</w:t>
                </w:r>
                <w:r>
                  <w:rPr>
                    <w:rFonts w:ascii="宋体" w:hAnsi="宋体" w:cs="仿宋_GB2312"/>
                    <w:kern w:val="0"/>
                    <w:szCs w:val="21"/>
                  </w:rPr>
                  <w:t>安全生产许可证</w:t>
                </w:r>
                <w:r>
                  <w:rPr>
                    <w:rFonts w:ascii="宋体" w:hAnsi="宋体" w:cs="仿宋_GB2312" w:hint="eastAsia"/>
                    <w:kern w:val="0"/>
                    <w:szCs w:val="21"/>
                  </w:rPr>
                  <w:t>证书</w:t>
                </w:r>
                <w:r>
                  <w:rPr>
                    <w:rFonts w:ascii="宋体" w:hAnsi="宋体" w:cs="仿宋_GB2312"/>
                    <w:kern w:val="0"/>
                    <w:szCs w:val="21"/>
                  </w:rPr>
                  <w:t>得</w:t>
                </w:r>
                <w:r>
                  <w:rPr>
                    <w:rFonts w:ascii="宋体" w:hAnsi="宋体" w:cs="仿宋_GB2312" w:hint="eastAsia"/>
                    <w:kern w:val="0"/>
                    <w:szCs w:val="21"/>
                  </w:rPr>
                  <w:t>1分，没有不得分。（原件备查）</w:t>
                </w:r>
                <w:r>
                  <w:rPr>
                    <w:rFonts w:ascii="宋体" w:hAnsi="宋体" w:cs="仿宋_GB2312"/>
                    <w:kern w:val="0"/>
                    <w:szCs w:val="21"/>
                  </w:rPr>
                  <w:t>投标人</w:t>
                </w:r>
                <w:r>
                  <w:rPr>
                    <w:rFonts w:ascii="宋体" w:hAnsi="宋体" w:cs="仿宋_GB2312" w:hint="eastAsia"/>
                    <w:kern w:val="0"/>
                    <w:szCs w:val="21"/>
                  </w:rPr>
                  <w:t>企业具有有效的AAA级资信等级证书的得5分，AA级资信等级证书的得3分，A级资信等级证书的得1分，没有不得分。（原件备查）</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仿宋" w:eastAsia="仿宋" w:hAnsi="仿宋" w:cs="宋体" w:hint="eastAsia"/>
                    <w:color w:val="000000"/>
                    <w:kern w:val="0"/>
                    <w:szCs w:val="21"/>
                  </w:rPr>
                  <w:t>8</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Pr="00250F8C" w:rsidRDefault="00197ADD" w:rsidP="00250F8C">
                <w:pPr>
                  <w:jc w:val="left"/>
                  <w:rPr>
                    <w:rFonts w:ascii="宋体" w:hAnsi="宋体" w:cs="仿宋_GB2312"/>
                    <w:kern w:val="0"/>
                    <w:szCs w:val="21"/>
                  </w:rPr>
                </w:pPr>
                <w:r>
                  <w:rPr>
                    <w:rFonts w:ascii="宋体" w:hAnsi="宋体" w:cs="仿宋_GB2312" w:hint="eastAsia"/>
                    <w:kern w:val="0"/>
                    <w:szCs w:val="21"/>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Pr="009823B0" w:rsidRDefault="00197ADD" w:rsidP="009823B0">
                <w:pPr>
                  <w:jc w:val="left"/>
                  <w:rPr>
                    <w:rFonts w:ascii="宋体" w:hAnsi="宋体" w:cs="仿宋_GB2312"/>
                    <w:kern w:val="0"/>
                    <w:szCs w:val="21"/>
                  </w:rPr>
                </w:pPr>
                <w:r>
                  <w:rPr>
                    <w:rFonts w:ascii="宋体" w:hAnsi="宋体" w:cs="仿宋_GB2312" w:hint="eastAsia"/>
                    <w:kern w:val="0"/>
                    <w:szCs w:val="21"/>
                  </w:rPr>
                  <w:t>投标人具有质量体系认证证书得1分，没有不得分（原件备查）；投标人具有环境体系认证证书得1分，没有不得分（原件备查）；投标人具有职业健康安全管理体系认证证书得1分，没有不得分（原件备查）。</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50F8C" w:rsidRDefault="00197ADD" w:rsidP="00250F8C">
                <w:pPr>
                  <w:jc w:val="left"/>
                  <w:rPr>
                    <w:rFonts w:ascii="宋体" w:hAnsi="宋体" w:cs="仿宋_GB2312"/>
                    <w:kern w:val="0"/>
                    <w:szCs w:val="21"/>
                  </w:rPr>
                </w:pPr>
                <w:r>
                  <w:rPr>
                    <w:rFonts w:ascii="宋体" w:hAnsi="宋体" w:cs="仿宋_GB2312" w:hint="eastAsia"/>
                    <w:kern w:val="0"/>
                    <w:szCs w:val="21"/>
                  </w:rPr>
                  <w:t>产品专利</w:t>
                </w:r>
              </w:p>
              <w:p w:rsidR="00DB6F45" w:rsidRDefault="00A04F9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宋体" w:hAnsi="宋体" w:cs="仿宋_GB2312" w:hint="eastAsia"/>
                    <w:kern w:val="0"/>
                    <w:szCs w:val="21"/>
                  </w:rPr>
                  <w:t>投标产品具有专利资质，每项得1分，最多得5分，没有不得分（原件备查）。</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宋体" w:hAnsi="宋体" w:cs="仿宋_GB2312" w:hint="eastAsia"/>
                    <w:kern w:val="0"/>
                    <w:szCs w:val="21"/>
                  </w:rPr>
                  <w:t>投标文件编制质量</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宋体" w:hAnsi="宋体" w:cs="仿宋_GB2312" w:hint="eastAsia"/>
                    <w:kern w:val="0"/>
                    <w:szCs w:val="21"/>
                  </w:rPr>
                  <w:t>根据投标文件是否编排有序、装订整齐、书面整洁、内容详实等情况给分。（0-</w:t>
                </w:r>
                <w:r>
                  <w:rPr>
                    <w:rFonts w:ascii="宋体" w:hAnsi="宋体" w:cs="仿宋_GB2312"/>
                    <w:kern w:val="0"/>
                    <w:szCs w:val="21"/>
                  </w:rPr>
                  <w:t>1</w:t>
                </w:r>
                <w:r>
                  <w:rPr>
                    <w:rFonts w:ascii="宋体" w:hAnsi="宋体" w:cs="仿宋_GB2312"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5773315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jc w:val="center"/>
                      <w:rPr>
                        <w:rFonts w:ascii="仿宋" w:eastAsia="仿宋" w:hAnsi="仿宋"/>
                        <w:szCs w:val="21"/>
                      </w:rPr>
                    </w:pPr>
                    <w:r>
                      <w:rPr>
                        <w:rFonts w:ascii="MS Gothic" w:eastAsia="MS Gothic" w:hAnsi="MS Gothic" w:hint="eastAsia"/>
                        <w:szCs w:val="21"/>
                      </w:rPr>
                      <w:t>☒</w:t>
                    </w:r>
                  </w:p>
                </w:tc>
              </w:sdtContent>
            </w:sdt>
          </w:tr>
          <w:tr w:rsidR="00DB6F45"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197AD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A04F9B"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B6F45" w:rsidRDefault="00A04F9B"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197ADD"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DB6F45" w:rsidRDefault="00A04F9B" w:rsidP="008F1F14">
                <w:pPr>
                  <w:rPr>
                    <w:rFonts w:ascii="仿宋" w:eastAsia="仿宋" w:hAnsi="仿宋"/>
                    <w:szCs w:val="21"/>
                  </w:rPr>
                </w:pPr>
              </w:p>
            </w:tc>
          </w:tr>
        </w:tbl>
        <w:p w:rsidR="00715804" w:rsidRPr="00F547BB" w:rsidRDefault="00A04F9B"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等线">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04F9B">
              <w:rPr>
                <w:b/>
                <w:bCs/>
                <w:noProof/>
              </w:rPr>
              <w:t>70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4F9B">
              <w:rPr>
                <w:b/>
                <w:bCs/>
                <w:noProof/>
              </w:rPr>
              <w:t>70</w:t>
            </w:r>
            <w:r>
              <w:rPr>
                <w:b/>
                <w:bCs/>
                <w:sz w:val="24"/>
                <w:szCs w:val="24"/>
              </w:rPr>
              <w:fldChar w:fldCharType="end"/>
            </w:r>
          </w:p>
        </w:sdtContent>
      </w:sdt>
    </w:sdtContent>
  </w:sdt>
  <w:p w:rsidR="00FE7BEF" w:rsidRDefault="00A04F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97ADD"/>
    <w:rsid w:val="001B1356"/>
    <w:rsid w:val="00265849"/>
    <w:rsid w:val="00286A62"/>
    <w:rsid w:val="002912B1"/>
    <w:rsid w:val="002A184C"/>
    <w:rsid w:val="002A2EA7"/>
    <w:rsid w:val="002E6266"/>
    <w:rsid w:val="0031642A"/>
    <w:rsid w:val="0033584E"/>
    <w:rsid w:val="003C06A2"/>
    <w:rsid w:val="003D1329"/>
    <w:rsid w:val="00466263"/>
    <w:rsid w:val="00493663"/>
    <w:rsid w:val="00494542"/>
    <w:rsid w:val="004D1F9E"/>
    <w:rsid w:val="005146F9"/>
    <w:rsid w:val="00620B9C"/>
    <w:rsid w:val="00686C83"/>
    <w:rsid w:val="007D7342"/>
    <w:rsid w:val="00836CF3"/>
    <w:rsid w:val="00873CCF"/>
    <w:rsid w:val="00957660"/>
    <w:rsid w:val="009645B2"/>
    <w:rsid w:val="00A04F9B"/>
    <w:rsid w:val="00A41327"/>
    <w:rsid w:val="00A53930"/>
    <w:rsid w:val="00A856A2"/>
    <w:rsid w:val="00B703A9"/>
    <w:rsid w:val="00B808BB"/>
    <w:rsid w:val="00BA4F70"/>
    <w:rsid w:val="00C35713"/>
    <w:rsid w:val="00D47FF5"/>
    <w:rsid w:val="00D55C7E"/>
    <w:rsid w:val="00DE6E73"/>
    <w:rsid w:val="00EA0331"/>
    <w:rsid w:val="00F21F85"/>
    <w:rsid w:val="00F51F23"/>
    <w:rsid w:val="00F72D1D"/>
    <w:rsid w:val="00F86462"/>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889FF8E9B12E48049DA22615CDE9CE7E"/>
        <w:category>
          <w:name w:val="常规"/>
          <w:gallery w:val="placeholder"/>
        </w:category>
        <w:types>
          <w:type w:val="bbPlcHdr"/>
        </w:types>
        <w:behaviors>
          <w:behavior w:val="content"/>
        </w:behaviors>
        <w:guid w:val="{E6C08AC2-2266-43B5-8784-E8A16E6FCCAE}"/>
      </w:docPartPr>
      <w:docPartBody>
        <w:p w:rsidR="000B204D" w:rsidRDefault="002D7B2F" w:rsidP="002D7B2F">
          <w:pPr>
            <w:pStyle w:val="889FF8E9B12E48049DA22615CDE9CE7E"/>
          </w:pPr>
          <w:r>
            <w:rPr>
              <w:rStyle w:val="a3"/>
              <w:rFonts w:hint="eastAsia"/>
            </w:rPr>
            <w:t>单击此处输入文字。</w:t>
          </w:r>
        </w:p>
      </w:docPartBody>
    </w:docPart>
    <w:docPart>
      <w:docPartPr>
        <w:name w:val="04F7E19AF4D640498218C2024AF90F40"/>
        <w:category>
          <w:name w:val="常规"/>
          <w:gallery w:val="placeholder"/>
        </w:category>
        <w:types>
          <w:type w:val="bbPlcHdr"/>
        </w:types>
        <w:behaviors>
          <w:behavior w:val="content"/>
        </w:behaviors>
        <w:guid w:val="{D2D42A7D-B903-4522-985A-29A2D7518424}"/>
      </w:docPartPr>
      <w:docPartBody>
        <w:p w:rsidR="000B204D" w:rsidRDefault="002D7B2F" w:rsidP="002D7B2F">
          <w:pPr>
            <w:pStyle w:val="04F7E19AF4D640498218C2024AF90F4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等线">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0B204D"/>
    <w:rsid w:val="001B5C29"/>
    <w:rsid w:val="002D7B2F"/>
    <w:rsid w:val="003063FB"/>
    <w:rsid w:val="00363D17"/>
    <w:rsid w:val="003B7194"/>
    <w:rsid w:val="00443162"/>
    <w:rsid w:val="00710E48"/>
    <w:rsid w:val="00747ED5"/>
    <w:rsid w:val="007A2EE7"/>
    <w:rsid w:val="007E53C7"/>
    <w:rsid w:val="007F020D"/>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7B2F"/>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7B2F"/>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E323-22F6-4614-A504-883CAAED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70</Pages>
  <Words>21151</Words>
  <Characters>22421</Characters>
  <Application>Microsoft Office Word</Application>
  <DocSecurity>0</DocSecurity>
  <Lines>1601</Lines>
  <Paragraphs>1675</Paragraphs>
  <ScaleCrop>false</ScaleCrop>
  <Company/>
  <LinksUpToDate>false</LinksUpToDate>
  <CharactersWithSpaces>41897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QQ0089</cp:lastModifiedBy>
  <cp:revision>58</cp:revision>
  <dcterms:created xsi:type="dcterms:W3CDTF">2018-11-29T08:56:00Z</dcterms:created>
  <dcterms:modified xsi:type="dcterms:W3CDTF">2020-05-18T02:22:00Z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DSQZC2020-020</vt:lpwstr>
  </property>
</Properties>
</file>