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大石桥市公安局办公家具采购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DSQZC2020-021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936553">
            <w:rPr>
              <w:rFonts w:ascii="仿宋" w:eastAsia="仿宋" w:hAnsi="仿宋" w:hint="eastAsia"/>
              <w:b/>
              <w:sz w:val="36"/>
              <w:szCs w:val="36"/>
            </w:rPr>
            <w:t>大石桥市审批技术审查与公共资源交易中心</w:t>
          </w:r>
          <w:r w:rsidR="00936553" w:rsidRPr="001511CC">
            <w:rPr>
              <w:rFonts w:ascii="仿宋" w:eastAsia="仿宋" w:hAnsi="仿宋" w:hint="eastAsia"/>
              <w:b/>
              <w:sz w:val="36"/>
              <w:szCs w:val="36"/>
            </w:rPr>
            <w:t xml:space="preserve">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sdt>
          <w:sdtPr>
            <w:rPr>
              <w:rFonts w:ascii="仿宋" w:hAnsi="仿宋" w:hint="eastAsia"/>
              <w:sz w:val="32"/>
              <w:szCs w:val="32"/>
            </w:rPr>
            <w:alias w:val="手持文件内容"/>
            <w:tag w:val="shouchiwenjian"/>
            <w:id w:val="-1551308875"/>
          </w:sdtPr>
          <w:sdtEndPr/>
          <w:sdtContent>
            <w:p w:rsidR="00532F43" w:rsidRPr="00532F43" w:rsidRDefault="008302B2" w:rsidP="00532F43">
              <w:pPr>
                <w:spacing w:before="240"/>
                <w:rPr>
                  <w:rFonts w:ascii="仿宋" w:hAnsi="仿宋"/>
                  <w:sz w:val="32"/>
                  <w:szCs w:val="32"/>
                </w:rPr>
              </w:pPr>
              <w:r w:rsidRPr="00AF217D">
                <w:rPr>
                  <w:rFonts w:hint="eastAsia"/>
                  <w:sz w:val="36"/>
                  <w:szCs w:val="32"/>
                </w:rPr>
                <w:t>一、营业执照</w:t>
              </w:r>
              <w:r>
                <w:rPr>
                  <w:rFonts w:hint="eastAsia"/>
                  <w:sz w:val="36"/>
                  <w:szCs w:val="32"/>
                </w:rPr>
                <w:t>（</w:t>
              </w:r>
              <w:r w:rsidRPr="00AF217D">
                <w:rPr>
                  <w:rFonts w:hint="eastAsia"/>
                  <w:sz w:val="36"/>
                  <w:szCs w:val="32"/>
                </w:rPr>
                <w:t>副本</w:t>
              </w:r>
              <w:r>
                <w:rPr>
                  <w:rFonts w:hint="eastAsia"/>
                  <w:sz w:val="36"/>
                  <w:szCs w:val="32"/>
                </w:rPr>
                <w:t>）</w:t>
              </w:r>
              <w:r w:rsidRPr="00AF217D">
                <w:rPr>
                  <w:rFonts w:hint="eastAsia"/>
                  <w:sz w:val="36"/>
                  <w:szCs w:val="32"/>
                </w:rPr>
                <w:t>原件、税务登记证副本原件</w:t>
              </w:r>
              <w:r w:rsidRPr="00AF217D">
                <w:rPr>
                  <w:rFonts w:ascii="宋体" w:hAnsi="宋体" w:hint="eastAsia"/>
                  <w:sz w:val="36"/>
                  <w:szCs w:val="32"/>
                </w:rPr>
                <w:t>，如果三证合一只需提供营业执照副本原件；</w:t>
              </w:r>
            </w:p>
            <w:p w:rsidR="00532F43" w:rsidRPr="00AF217D" w:rsidRDefault="008302B2" w:rsidP="00532F43">
              <w:pPr>
                <w:rPr>
                  <w:sz w:val="36"/>
                  <w:szCs w:val="32"/>
                </w:rPr>
              </w:pPr>
              <w:r w:rsidRPr="00AF217D">
                <w:rPr>
                  <w:rFonts w:hint="eastAsia"/>
                  <w:sz w:val="36"/>
                  <w:szCs w:val="32"/>
                </w:rPr>
                <w:t>二、法定代表人或授权代表本人身份证原件；</w:t>
              </w:r>
            </w:p>
            <w:p w:rsidR="00532F43" w:rsidRPr="00AF217D" w:rsidRDefault="008302B2" w:rsidP="00532F43">
              <w:pPr>
                <w:rPr>
                  <w:sz w:val="36"/>
                  <w:szCs w:val="32"/>
                </w:rPr>
              </w:pPr>
              <w:r w:rsidRPr="00AF217D">
                <w:rPr>
                  <w:rFonts w:hint="eastAsia"/>
                  <w:sz w:val="36"/>
                  <w:szCs w:val="32"/>
                </w:rPr>
                <w:t>三、法定代表人身份证明书或法定代表人授权委托书原件；</w:t>
              </w:r>
            </w:p>
            <w:p w:rsidR="00532F43" w:rsidRDefault="008302B2" w:rsidP="00532F43">
              <w:pPr>
                <w:rPr>
                  <w:rFonts w:ascii="仿宋" w:hAnsi="仿宋"/>
                  <w:sz w:val="32"/>
                  <w:szCs w:val="32"/>
                </w:rPr>
              </w:pPr>
              <w:r w:rsidRPr="00AF217D">
                <w:rPr>
                  <w:rFonts w:hint="eastAsia"/>
                  <w:sz w:val="36"/>
                  <w:szCs w:val="32"/>
                </w:rPr>
                <w:t>四、投标保证金缴纳证明（汇款凭证</w:t>
              </w:r>
              <w:r>
                <w:rPr>
                  <w:rFonts w:hint="eastAsia"/>
                  <w:sz w:val="36"/>
                  <w:szCs w:val="32"/>
                </w:rPr>
                <w:t>复印</w:t>
              </w:r>
              <w:r w:rsidRPr="00AF217D">
                <w:rPr>
                  <w:rFonts w:hint="eastAsia"/>
                  <w:sz w:val="36"/>
                  <w:szCs w:val="32"/>
                </w:rPr>
                <w:t>件或</w:t>
              </w:r>
              <w:r w:rsidRPr="00AF217D">
                <w:rPr>
                  <w:rFonts w:ascii="宋体" w:hAnsi="宋体" w:hint="eastAsia"/>
                  <w:sz w:val="36"/>
                  <w:szCs w:val="32"/>
                </w:rPr>
                <w:t>电子回执单</w:t>
              </w:r>
              <w:r w:rsidRPr="00AF217D">
                <w:rPr>
                  <w:rFonts w:hint="eastAsia"/>
                  <w:sz w:val="36"/>
                  <w:szCs w:val="32"/>
                </w:rPr>
                <w:t>复印件加盖公章）</w:t>
              </w:r>
            </w:p>
          </w:sdtContent>
        </w:sdt>
        <w:p w:rsidR="00532F43" w:rsidRPr="00FC1CA2" w:rsidRDefault="0046042B" w:rsidP="00532F43">
          <w:pPr>
            <w:rPr>
              <w:rFonts w:ascii="仿宋" w:hAnsi="仿宋"/>
              <w:sz w:val="32"/>
              <w:szCs w:val="32"/>
            </w:rPr>
          </w:pPr>
        </w:p>
        <w:p w:rsidR="00715804" w:rsidRPr="00532F43" w:rsidRDefault="0046042B" w:rsidP="00715804">
          <w:pPr>
            <w:rPr>
              <w:sz w:val="32"/>
              <w:szCs w:val="32"/>
            </w:rPr>
          </w:pP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0" w:name="_Toc1124_WPSOffice_Level1"/>
      <w:r>
        <w:rPr>
          <w:rFonts w:hint="eastAsia"/>
        </w:rPr>
        <w:lastRenderedPageBreak/>
        <w:t>招标公告</w:t>
      </w:r>
      <w:bookmarkEnd w:id="0"/>
    </w:p>
    <w:p w:rsidR="00F51F23" w:rsidRPr="00F51F23" w:rsidRDefault="0046042B" w:rsidP="00936553">
      <w:pPr>
        <w:widowControl/>
        <w:adjustRightInd w:val="0"/>
        <w:snapToGrid w:val="0"/>
        <w:spacing w:line="360" w:lineRule="auto"/>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936553" w:rsidRPr="00F51F23">
            <w:rPr>
              <w:rFonts w:ascii="仿宋" w:eastAsia="仿宋" w:hAnsi="仿宋" w:hint="eastAsia"/>
              <w:szCs w:val="21"/>
            </w:rPr>
            <w:t>大石桥市</w:t>
          </w:r>
          <w:r w:rsidR="00936553">
            <w:rPr>
              <w:rFonts w:ascii="仿宋" w:eastAsia="仿宋" w:hAnsi="仿宋" w:hint="eastAsia"/>
              <w:szCs w:val="21"/>
            </w:rPr>
            <w:t>审批技术审查与公共资源交易中</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大石桥市公安局</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大石桥市公安局办公家具采购</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DSQZC2020-021</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46042B"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F547BB" w:rsidRDefault="008302B2"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8302B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8302B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8302B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8302B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8302B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8302B2"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8302B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大石桥市公安局办公家具采购</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8302B2"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8302B2"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8302B2"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8302B2" w:rsidP="008841E1">
                <w:pPr>
                  <w:pStyle w:val="ab"/>
                  <w:spacing w:line="240" w:lineRule="auto"/>
                  <w:ind w:firstLineChars="0" w:firstLine="0"/>
                  <w:jc w:val="center"/>
                  <w:rPr>
                    <w:rFonts w:ascii="仿宋" w:eastAsia="仿宋" w:hAnsi="仿宋"/>
                    <w:szCs w:val="24"/>
                  </w:rPr>
                </w:pPr>
                <w:r>
                  <w:rPr>
                    <w:rFonts w:ascii="仿宋_GB2312" w:eastAsia="仿宋_GB2312" w:hAnsi="仿宋_GB2312" w:cs="仿宋_GB2312" w:hint="eastAsia"/>
                    <w:kern w:val="0"/>
                    <w:szCs w:val="21"/>
                  </w:rPr>
                  <w:t>详见</w:t>
                </w:r>
                <w:r w:rsidRPr="007F3D27">
                  <w:rPr>
                    <w:rFonts w:ascii="仿宋_GB2312" w:eastAsia="仿宋_GB2312" w:hAnsi="仿宋_GB2312" w:cs="仿宋_GB2312" w:hint="eastAsia"/>
                    <w:kern w:val="0"/>
                    <w:szCs w:val="21"/>
                  </w:rPr>
                  <w:t>招标文件</w:t>
                </w:r>
              </w:p>
            </w:tc>
          </w:tr>
        </w:tbl>
        <w:p w:rsidR="008841E1" w:rsidRDefault="0046042B"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不允许兼投兼中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46042B"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8302B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302B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302B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302B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302B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302B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83000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8302B2" w:rsidP="00830008">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8302B2" w:rsidP="007966A8">
                <w:pPr>
                  <w:pStyle w:val="ab"/>
                  <w:spacing w:line="240" w:lineRule="auto"/>
                  <w:ind w:firstLineChars="0" w:firstLine="0"/>
                  <w:rPr>
                    <w:rFonts w:ascii="仿宋" w:eastAsia="仿宋" w:hAnsi="仿宋"/>
                    <w:szCs w:val="24"/>
                  </w:rPr>
                </w:pPr>
                <w:r>
                  <w:rPr>
                    <w:rFonts w:ascii="仿宋" w:eastAsia="仿宋" w:hAnsi="仿宋" w:hint="eastAsia"/>
                    <w:szCs w:val="24"/>
                  </w:rPr>
                  <w:t>大石桥市公安局办公家具采购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335A68" w:rsidRDefault="008302B2" w:rsidP="007966A8">
                <w:pPr>
                  <w:pStyle w:val="ab"/>
                  <w:spacing w:line="240" w:lineRule="auto"/>
                  <w:ind w:firstLineChars="0" w:firstLine="0"/>
                  <w:rPr>
                    <w:rFonts w:ascii="仿宋" w:eastAsia="仿宋" w:hAnsi="仿宋"/>
                    <w:szCs w:val="24"/>
                  </w:rPr>
                </w:pPr>
                <w:r>
                  <w:rPr>
                    <w:rFonts w:ascii="仿宋" w:eastAsia="仿宋" w:hAnsi="仿宋" w:hint="eastAsia"/>
                    <w:szCs w:val="24"/>
                  </w:rPr>
                  <w:t>664690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8302B2" w:rsidP="007966A8">
                <w:pPr>
                  <w:pStyle w:val="ab"/>
                  <w:spacing w:line="240" w:lineRule="auto"/>
                  <w:ind w:firstLineChars="0" w:firstLine="0"/>
                  <w:rPr>
                    <w:rFonts w:ascii="仿宋" w:eastAsia="仿宋" w:hAnsi="仿宋"/>
                    <w:szCs w:val="24"/>
                  </w:rPr>
                </w:pPr>
                <w:r>
                  <w:rPr>
                    <w:rFonts w:ascii="仿宋" w:eastAsia="仿宋" w:hAnsi="仿宋" w:hint="eastAsia"/>
                    <w:szCs w:val="24"/>
                  </w:rPr>
                  <w:t>13000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8302B2"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8302B2"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46042B"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w:t>
      </w:r>
      <w:r w:rsidRPr="00EA0331">
        <w:rPr>
          <w:rFonts w:ascii="仿宋" w:eastAsia="仿宋" w:hAnsi="仿宋" w:cs="仿宋_GB2312" w:hint="eastAsia"/>
          <w:kern w:val="0"/>
          <w:szCs w:val="21"/>
        </w:rPr>
        <w:lastRenderedPageBreak/>
        <w:t>入库登记手续。通过信息核对后供应商即可在政府采购网登录，参与政府采购活动。具体规定详见《辽宁省政府采购供应商入库及信息变更须知》。</w:t>
      </w:r>
    </w:p>
    <w:p w:rsidR="00F86462" w:rsidRPr="00F86462" w:rsidRDefault="00F86462" w:rsidP="00F86462">
      <w:pPr>
        <w:widowControl/>
        <w:adjustRightInd w:val="0"/>
        <w:snapToGrid w:val="0"/>
        <w:spacing w:line="360" w:lineRule="auto"/>
        <w:ind w:firstLineChars="200" w:firstLine="420"/>
        <w:jc w:val="left"/>
        <w:rPr>
          <w:rFonts w:ascii="仿宋" w:eastAsia="仿宋" w:hAnsi="仿宋" w:cs="仿宋_GB2312"/>
          <w:kern w:val="0"/>
          <w:szCs w:val="21"/>
        </w:rPr>
      </w:pPr>
      <w:r w:rsidRPr="00F86462">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889FF8E9B12E48049DA22615CDE9CE7E"/>
          </w:placeholder>
          <w:showingPlcHdr/>
        </w:sdtPr>
        <w:sdtEndPr/>
        <w:sdtContent>
          <w:r w:rsidRPr="00F86462">
            <w:rPr>
              <w:rStyle w:val="af3"/>
              <w:rFonts w:ascii="仿宋" w:eastAsia="仿宋" w:hAnsi="仿宋" w:hint="eastAsia"/>
              <w:color w:val="auto"/>
              <w:szCs w:val="21"/>
            </w:rPr>
            <w:t>13304049817</w:t>
          </w:r>
        </w:sdtContent>
      </w:sdt>
      <w:r w:rsidRPr="00F86462">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04F7E19AF4D640498218C2024AF90F40"/>
          </w:placeholder>
          <w:showingPlcHdr/>
        </w:sdtPr>
        <w:sdtEndPr/>
        <w:sdtContent>
          <w:r w:rsidRPr="00F86462">
            <w:rPr>
              <w:rStyle w:val="af3"/>
              <w:rFonts w:ascii="仿宋" w:eastAsia="仿宋" w:hAnsi="仿宋" w:hint="eastAsia"/>
              <w:color w:val="auto"/>
              <w:szCs w:val="21"/>
            </w:rPr>
            <w:t>0417-2972507</w:t>
          </w:r>
        </w:sdtContent>
      </w:sdt>
      <w:r w:rsidRPr="00F86462">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2020年05月</w:t>
          </w:r>
          <w:r w:rsidR="0046042B">
            <w:rPr>
              <w:rFonts w:ascii="仿宋" w:eastAsia="仿宋" w:hAnsi="仿宋" w:hint="eastAsia"/>
              <w:szCs w:val="21"/>
            </w:rPr>
            <w:t>20</w:t>
          </w:r>
          <w:r w:rsidRPr="00F51F23">
            <w:rPr>
              <w:rFonts w:ascii="仿宋" w:eastAsia="仿宋" w:hAnsi="仿宋" w:hint="eastAsia"/>
              <w:szCs w:val="21"/>
            </w:rPr>
            <w:t>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0046042B">
            <w:rPr>
              <w:rFonts w:ascii="仿宋" w:eastAsia="仿宋" w:hAnsi="仿宋" w:hint="eastAsia"/>
              <w:szCs w:val="21"/>
            </w:rPr>
            <w:t>2020/6/5</w:t>
          </w:r>
          <w:r w:rsidRPr="00F51F23">
            <w:rPr>
              <w:rFonts w:ascii="仿宋" w:eastAsia="仿宋" w:hAnsi="仿宋" w:hint="eastAsia"/>
              <w:szCs w:val="21"/>
            </w:rPr>
            <w:t xml:space="preserve">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936553">
            <w:rPr>
              <w:rFonts w:ascii="仿宋" w:eastAsia="仿宋" w:hAnsi="仿宋" w:cs="仿宋_GB2312" w:hint="eastAsia"/>
              <w:kern w:val="0"/>
              <w:szCs w:val="21"/>
            </w:rPr>
            <w:t>大石桥市审批技术审查与公共资源交易中心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DSQ开标室2</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大石桥市公安局</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大石桥市钢都街道办事处桥台铺村</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崔海东</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13841770050</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00936553">
            <w:rPr>
              <w:rFonts w:ascii="仿宋" w:eastAsia="仿宋" w:hAnsi="仿宋" w:hint="eastAsia"/>
              <w:szCs w:val="21"/>
            </w:rPr>
            <w:t>大石桥市审批技术审查与公共资源交易中心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sdtPr>
        <w:sdtEndPr/>
        <w:sdtContent>
          <w:r w:rsidR="00936553">
            <w:rPr>
              <w:rFonts w:ascii="仿宋" w:eastAsia="仿宋" w:hAnsi="仿宋" w:hint="eastAsia"/>
              <w:szCs w:val="21"/>
            </w:rPr>
            <w:t>大石桥市</w:t>
          </w:r>
          <w:proofErr w:type="gramStart"/>
          <w:r w:rsidR="00936553">
            <w:rPr>
              <w:rFonts w:ascii="仿宋" w:eastAsia="仿宋" w:hAnsi="仿宋" w:hint="eastAsia"/>
              <w:szCs w:val="21"/>
            </w:rPr>
            <w:t>二高街</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sdtPr>
        <w:sdtEndPr/>
        <w:sdtContent>
          <w:r w:rsidRPr="00F51F23">
            <w:rPr>
              <w:rFonts w:ascii="仿宋" w:eastAsia="仿宋" w:hAnsi="仿宋" w:hint="eastAsia"/>
              <w:szCs w:val="21"/>
            </w:rPr>
            <w:t>李静茹</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sdtPr>
        <w:sdtEndPr/>
        <w:sdtContent>
          <w:r w:rsidRPr="00F51F23">
            <w:rPr>
              <w:rFonts w:ascii="仿宋" w:eastAsia="仿宋" w:hAnsi="仿宋" w:hint="eastAsia"/>
              <w:szCs w:val="21"/>
            </w:rPr>
            <w:t>0417-5889010</w:t>
          </w:r>
          <w:bookmarkStart w:id="1" w:name="_GoBack"/>
          <w:bookmarkEnd w:id="1"/>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46042B"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sdtPr>
        <w:sdtEndPr/>
        <w:sdtContent>
          <w:r w:rsidR="00936553">
            <w:rPr>
              <w:rFonts w:ascii="仿宋" w:eastAsia="仿宋" w:hAnsi="仿宋" w:hint="eastAsia"/>
              <w:szCs w:val="21"/>
            </w:rPr>
            <w:t>大石桥市审批技术审查与公共资源交易中心</w:t>
          </w:r>
        </w:sdtContent>
      </w:sdt>
    </w:p>
    <w:p w:rsidR="00F51F23" w:rsidRPr="00F51F23" w:rsidRDefault="0046042B"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sdtPr>
        <w:sdtEndPr/>
        <w:sdtContent>
          <w:r w:rsidR="00F51F23" w:rsidRPr="00F51F23">
            <w:rPr>
              <w:rFonts w:ascii="仿宋" w:eastAsia="仿宋" w:hAnsi="仿宋" w:hint="eastAsia"/>
              <w:szCs w:val="21"/>
            </w:rPr>
            <w:t>2020年05月</w:t>
          </w:r>
          <w:r>
            <w:rPr>
              <w:rFonts w:ascii="仿宋" w:eastAsia="仿宋" w:hAnsi="仿宋" w:hint="eastAsia"/>
              <w:szCs w:val="21"/>
            </w:rPr>
            <w:t>13</w:t>
          </w:r>
          <w:r w:rsidR="00F51F23" w:rsidRPr="00F51F23">
            <w:rPr>
              <w:rFonts w:ascii="仿宋" w:eastAsia="仿宋" w:hAnsi="仿宋" w:hint="eastAsia"/>
              <w:szCs w:val="21"/>
            </w:rPr>
            <w:t>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其他：Block" w:displacedByCustomXml="next"/>
    <w:bookmarkEnd w:id="4" w:displacedByCustomXml="next"/>
    <w:bookmarkStart w:id="5" w:name="招标项目基本内容及要求：Block" w:displacedByCustomXml="next"/>
    <w:bookmarkEnd w:id="5" w:displacedByCustomXml="next"/>
    <w:bookmarkStart w:id="6" w:name="招标项目基本内容及要求其他：Block" w:displacedByCustomXml="next"/>
    <w:bookmarkEnd w:id="6" w:displacedByCustomXml="next"/>
    <w:bookmarkStart w:id="7" w:name="sys_招标项目基本内容及要求：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46042B" w:rsidP="008302B2">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大石桥市公安局</w:t>
                </w:r>
                <w:r w:rsidRPr="00BD6E97">
                  <w:rPr>
                    <w:rFonts w:ascii="仿宋_GB2312" w:eastAsia="仿宋_GB2312" w:hAnsi="仿宋_GB2312" w:cs="仿宋_GB2312"/>
                    <w:kern w:val="0"/>
                    <w:szCs w:val="21"/>
                    <w:u w:val="single"/>
                  </w:rPr>
                  <w:t xml:space="preserve">   </w:t>
                </w:r>
              </w:p>
              <w:p w:rsidR="007F3D27" w:rsidRPr="00BD6E97" w:rsidRDefault="008302B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大石桥市钢都街道办事处桥台铺村</w:t>
                </w:r>
                <w:r w:rsidRPr="00BD6E97">
                  <w:rPr>
                    <w:rFonts w:ascii="仿宋_GB2312" w:eastAsia="仿宋_GB2312" w:hAnsi="仿宋_GB2312" w:cs="仿宋_GB2312"/>
                    <w:kern w:val="0"/>
                    <w:szCs w:val="21"/>
                    <w:u w:val="single"/>
                  </w:rPr>
                  <w:t xml:space="preserve">                </w:t>
                </w:r>
              </w:p>
              <w:p w:rsidR="007F3D27" w:rsidRPr="00BD6E97" w:rsidRDefault="008302B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崔海东</w:t>
                </w:r>
                <w:r w:rsidRPr="00BD6E97">
                  <w:rPr>
                    <w:rFonts w:ascii="仿宋_GB2312" w:eastAsia="仿宋_GB2312" w:hAnsi="仿宋_GB2312" w:cs="仿宋_GB2312"/>
                    <w:kern w:val="0"/>
                    <w:szCs w:val="21"/>
                    <w:u w:val="single"/>
                  </w:rPr>
                  <w:t xml:space="preserve">       </w:t>
                </w:r>
              </w:p>
              <w:p w:rsidR="007F3D27" w:rsidRPr="00BD6E97" w:rsidRDefault="008302B2"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0417-5825666</w:t>
                </w:r>
                <w:r>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u w:val="single"/>
                  </w:rPr>
                  <w:t xml:space="preserve">    </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color w:val="FF0000"/>
                    <w:kern w:val="0"/>
                    <w:szCs w:val="21"/>
                    <w:u w:val="single"/>
                  </w:rPr>
                  <w:t>大石桥市审批技术审查与公共资源交易中心</w:t>
                </w:r>
                <w:r w:rsidRPr="00BD6E97">
                  <w:rPr>
                    <w:rFonts w:ascii="仿宋_GB2312" w:eastAsia="仿宋_GB2312" w:hAnsi="仿宋_GB2312" w:cs="仿宋_GB2312"/>
                    <w:kern w:val="0"/>
                    <w:szCs w:val="21"/>
                    <w:u w:val="single"/>
                  </w:rPr>
                  <w:t xml:space="preserve"> </w:t>
                </w:r>
              </w:p>
              <w:p w:rsidR="007F3D27" w:rsidRPr="00BD6E97" w:rsidRDefault="008302B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096704">
                  <w:rPr>
                    <w:rFonts w:ascii="仿宋_GB2312" w:eastAsia="仿宋_GB2312" w:hAnsi="仿宋_GB2312" w:cs="仿宋_GB2312" w:hint="eastAsia"/>
                    <w:color w:val="FF0000"/>
                    <w:kern w:val="0"/>
                    <w:szCs w:val="21"/>
                    <w:u w:val="single"/>
                  </w:rPr>
                  <w:t>辽宁省营口市大石桥市哈大路</w:t>
                </w:r>
                <w:proofErr w:type="gramStart"/>
                <w:r w:rsidRPr="00096704">
                  <w:rPr>
                    <w:rFonts w:ascii="仿宋_GB2312" w:eastAsia="仿宋_GB2312" w:hAnsi="仿宋_GB2312" w:cs="仿宋_GB2312" w:hint="eastAsia"/>
                    <w:color w:val="FF0000"/>
                    <w:kern w:val="0"/>
                    <w:szCs w:val="21"/>
                    <w:u w:val="single"/>
                  </w:rPr>
                  <w:t>二高街2号</w:t>
                </w:r>
                <w:proofErr w:type="gramEnd"/>
              </w:p>
              <w:p w:rsidR="007F3D27" w:rsidRPr="00BD6E97" w:rsidRDefault="008302B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李女士</w:t>
                </w:r>
                <w:r w:rsidRPr="00BD6E97">
                  <w:rPr>
                    <w:rFonts w:ascii="仿宋_GB2312" w:eastAsia="仿宋_GB2312" w:hAnsi="仿宋_GB2312" w:cs="仿宋_GB2312"/>
                    <w:kern w:val="0"/>
                    <w:szCs w:val="21"/>
                    <w:u w:val="single"/>
                  </w:rPr>
                  <w:t xml:space="preserve">               </w:t>
                </w:r>
              </w:p>
              <w:p w:rsidR="007F3D27" w:rsidRPr="00BD6E97" w:rsidRDefault="008302B2"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5889010</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6042B"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8302B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8302B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6042B"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664690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p w:rsidR="007F3D27" w:rsidRPr="00BD6E97" w:rsidRDefault="008302B2"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664690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8302B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8302B2"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8302B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8302B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8302B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8302B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8302B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8302B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8302B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8302B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8302B2"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8302B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8302B2"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8302B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8302B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8302B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8302B2"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96704">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8302B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8302B2"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13000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7F3D27" w:rsidRPr="00BD6E97" w:rsidRDefault="008302B2"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Pr="00BD6E97">
                  <w:rPr>
                    <w:rFonts w:ascii="仿宋_GB2312" w:eastAsia="仿宋_GB2312" w:hAnsi="仿宋_GB2312" w:cs="仿宋_GB2312" w:hint="eastAsia"/>
                    <w:szCs w:val="21"/>
                    <w:u w:val="single"/>
                  </w:rPr>
                  <w:t>递交投标文件截止时间</w:t>
                </w:r>
              </w:p>
              <w:p w:rsidR="007F3D27" w:rsidRPr="00BD6E97" w:rsidRDefault="008302B2"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8302B2"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096704" w:rsidRPr="00096704" w:rsidRDefault="008302B2"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 中国邮政储蓄银行大石桥市支行</w:t>
                </w:r>
              </w:p>
              <w:p w:rsidR="00096704" w:rsidRDefault="008302B2"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 营口市公共资源交易服务中心大石桥市分中心</w:t>
                </w:r>
              </w:p>
              <w:p w:rsidR="00096704" w:rsidRDefault="008302B2"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账号：921003010019456666</w:t>
                </w:r>
              </w:p>
              <w:p w:rsidR="007F3D27" w:rsidRPr="00BD6E97" w:rsidRDefault="008302B2" w:rsidP="00096704">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8"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8"/>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个工作日内到将一份合同送回中心，并办理退还保证金事宜</w:t>
                </w:r>
              </w:p>
              <w:p w:rsidR="007F3D27" w:rsidRPr="00BD6E97" w:rsidRDefault="008302B2"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5889005</w:t>
                </w:r>
              </w:p>
              <w:p w:rsidR="007F3D27" w:rsidRPr="00BD6E97" w:rsidRDefault="008302B2" w:rsidP="00532F43">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w:t>
                </w:r>
                <w:r>
                  <w:rPr>
                    <w:rFonts w:ascii="仿宋_GB2312" w:eastAsia="仿宋_GB2312" w:hAnsi="仿宋_GB2312" w:cs="仿宋_GB2312" w:hint="eastAsia"/>
                    <w:color w:val="FF0000"/>
                    <w:szCs w:val="21"/>
                  </w:rPr>
                  <w:t>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8302B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8302B2"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532F43" w:rsidRDefault="008302B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8302B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8302B2"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8302B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8302B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8302B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335A68" w:rsidRDefault="008302B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w:t>
                </w:r>
              </w:p>
              <w:p w:rsidR="007F3D27" w:rsidRPr="00BD6E97" w:rsidRDefault="008302B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8302B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8302B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46042B" w:rsidP="00BD6E97">
                <w:pPr>
                  <w:rPr>
                    <w:rFonts w:ascii="仿宋_GB2312" w:eastAsia="仿宋_GB2312" w:hAnsi="仿宋_GB2312" w:cs="仿宋_GB2312"/>
                    <w:kern w:val="0"/>
                    <w:szCs w:val="21"/>
                    <w:u w:val="single"/>
                  </w:rPr>
                </w:pP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8302B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8302B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综合评分法</w:t>
                </w:r>
              </w:p>
              <w:p w:rsidR="007F3D27" w:rsidRPr="00BD6E97" w:rsidRDefault="008302B2"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8302B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8302B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8302B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本项目不收取履约保证金</w:t>
                </w:r>
              </w:p>
              <w:p w:rsidR="007F3D27" w:rsidRPr="00BD6E97" w:rsidRDefault="008302B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szCs w:val="21"/>
                  </w:rPr>
                  <w:t>本项目收取履约保证金</w:t>
                </w:r>
              </w:p>
              <w:p w:rsidR="007F3D27" w:rsidRPr="00BD6E97" w:rsidRDefault="008302B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sidRPr="00BD6E97">
                  <w:rPr>
                    <w:rFonts w:ascii="仿宋_GB2312" w:eastAsia="仿宋_GB2312" w:hAnsi="仿宋_GB2312" w:cs="仿宋_GB2312"/>
                    <w:color w:val="FF0000"/>
                    <w:kern w:val="0"/>
                    <w:szCs w:val="21"/>
                  </w:rPr>
                  <w:t>10%</w:t>
                </w:r>
              </w:p>
              <w:p w:rsidR="007F3D27" w:rsidRPr="00BD6E97" w:rsidRDefault="008302B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8302B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8302B2"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096704" w:rsidRPr="00096704" w:rsidRDefault="008302B2"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 中国邮政储蓄银行大石桥市支行</w:t>
                </w:r>
              </w:p>
              <w:p w:rsidR="00096704" w:rsidRPr="00096704" w:rsidRDefault="008302B2"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 营口市公共资源交易服务中心大石桥市分中心</w:t>
                </w:r>
              </w:p>
              <w:p w:rsidR="007F3D27" w:rsidRPr="00BD6E97" w:rsidRDefault="008302B2" w:rsidP="00096704">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96704">
                  <w:rPr>
                    <w:rFonts w:ascii="仿宋_GB2312" w:eastAsia="仿宋_GB2312" w:hAnsi="仿宋_GB2312" w:cs="仿宋_GB2312" w:hint="eastAsia"/>
                    <w:kern w:val="0"/>
                    <w:szCs w:val="21"/>
                  </w:rPr>
                  <w:t>账号：921003010019456666</w:t>
                </w:r>
              </w:p>
              <w:p w:rsidR="007F3D27" w:rsidRPr="007F3D27" w:rsidRDefault="008302B2"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8302B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8302B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8302B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8302B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8302B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8302B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8302B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8302B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8302B2"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8302B2"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Pr>
                    <w:rFonts w:ascii="仿宋_GB2312" w:eastAsia="仿宋_GB2312" w:hAnsi="仿宋_GB2312" w:cs="仿宋_GB2312" w:hint="eastAsia"/>
                    <w:color w:val="FF0000"/>
                    <w:kern w:val="0"/>
                    <w:szCs w:val="21"/>
                    <w:u w:val="single"/>
                  </w:rPr>
                  <w:t>大石桥市审批技术审查与公共资源交易中心</w:t>
                </w:r>
              </w:p>
              <w:p w:rsidR="007F3D27" w:rsidRPr="00BD6E97" w:rsidRDefault="008302B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刘华洲</w:t>
                </w:r>
              </w:p>
              <w:p w:rsidR="007F3D27" w:rsidRPr="00BD6E97" w:rsidRDefault="008302B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5889005</w:t>
                </w:r>
              </w:p>
              <w:p w:rsidR="007F3D27" w:rsidRPr="00BD6E97" w:rsidRDefault="008302B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r w:rsidRPr="00096704">
                  <w:rPr>
                    <w:rFonts w:ascii="仿宋_GB2312" w:eastAsia="仿宋_GB2312" w:hAnsi="仿宋_GB2312" w:cs="仿宋_GB2312" w:hint="eastAsia"/>
                    <w:color w:val="FF0000"/>
                    <w:kern w:val="0"/>
                    <w:szCs w:val="21"/>
                  </w:rPr>
                  <w:t>辽宁省营口市大石桥市哈大路</w:t>
                </w:r>
                <w:proofErr w:type="gramStart"/>
                <w:r w:rsidRPr="00096704">
                  <w:rPr>
                    <w:rFonts w:ascii="仿宋_GB2312" w:eastAsia="仿宋_GB2312" w:hAnsi="仿宋_GB2312" w:cs="仿宋_GB2312" w:hint="eastAsia"/>
                    <w:color w:val="FF0000"/>
                    <w:kern w:val="0"/>
                    <w:szCs w:val="21"/>
                  </w:rPr>
                  <w:t>二高街2号</w:t>
                </w:r>
                <w:proofErr w:type="gramEnd"/>
              </w:p>
              <w:p w:rsidR="007F3D27" w:rsidRPr="00BD6E97" w:rsidRDefault="008302B2"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8302B2"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46042B" w:rsidP="008302B2">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46042B"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8302B2"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8302B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8302B2"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8302B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8302B2"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8302B2"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302B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6042B"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46042B" w:rsidP="00434882">
                <w:pPr>
                  <w:jc w:val="center"/>
                  <w:rPr>
                    <w:rFonts w:ascii="仿宋" w:eastAsia="仿宋" w:hAnsi="仿宋"/>
                    <w:kern w:val="0"/>
                    <w:sz w:val="20"/>
                    <w:szCs w:val="21"/>
                  </w:rPr>
                </w:pPr>
              </w:p>
              <w:p w:rsidR="00B07492" w:rsidRPr="00C26124" w:rsidRDefault="008302B2"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302B2"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8302B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8302B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302B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6042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302B2"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8302B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8302B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302B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6042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302B2"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8302B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302B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8302B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302B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8302B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302B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302B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302B2"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8302B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8302B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302B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8302B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8302B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8302B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6042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302B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302B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6042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302B2"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302B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302B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302B2"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302B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302B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302B2"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302B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8302B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302B2"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302B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6042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302B2"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302B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6042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6042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8302B2"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8302B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8302B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6042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6042B" w:rsidP="00434882">
                <w:pPr>
                  <w:jc w:val="center"/>
                  <w:rPr>
                    <w:rFonts w:ascii="仿宋" w:eastAsia="仿宋" w:hAnsi="仿宋"/>
                    <w:kern w:val="0"/>
                    <w:sz w:val="20"/>
                    <w:szCs w:val="21"/>
                  </w:rPr>
                </w:pPr>
              </w:p>
            </w:tc>
          </w:tr>
        </w:tbl>
        <w:p w:rsidR="00715804" w:rsidRPr="00F547BB" w:rsidRDefault="0046042B"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46042B"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8302B2"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302B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302B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6042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46042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302B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46042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302B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46042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302B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46042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302B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46042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302B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46042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8302B2"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46042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46042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8302B2"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8302B2"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46042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46042B" w:rsidP="00434882">
                <w:pPr>
                  <w:jc w:val="center"/>
                  <w:rPr>
                    <w:rFonts w:ascii="仿宋" w:eastAsia="仿宋" w:hAnsi="仿宋"/>
                    <w:kern w:val="0"/>
                    <w:szCs w:val="21"/>
                  </w:rPr>
                </w:pPr>
              </w:p>
            </w:tc>
          </w:tr>
        </w:tbl>
        <w:p w:rsidR="00715804" w:rsidRDefault="0046042B"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46042B"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8302B2"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8302B2"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8302B2"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8302B2"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8302B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302B2"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46042B"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8302B2"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8302B2"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8302B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302B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46042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302B2"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8302B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302B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6042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46042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302B2"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8302B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302B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46042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302B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8302B2"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302B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46042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302B2"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8302B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302B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46042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302B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8302B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302B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8302B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46042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8302B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8302B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8302B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8302B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6042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46042B" w:rsidP="00434882">
                <w:pPr>
                  <w:jc w:val="center"/>
                  <w:rPr>
                    <w:rFonts w:ascii="仿宋" w:eastAsia="仿宋" w:hAnsi="仿宋"/>
                    <w:kern w:val="0"/>
                    <w:sz w:val="20"/>
                    <w:szCs w:val="21"/>
                  </w:rPr>
                </w:pPr>
              </w:p>
            </w:tc>
          </w:tr>
        </w:tbl>
        <w:p w:rsidR="00715804" w:rsidRDefault="0046042B"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lastRenderedPageBreak/>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46042B"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sdtPr>
        <w:sdtEndPr/>
        <w:sdtContent>
          <w:r w:rsidR="00F51F23" w:rsidRPr="00F51F23">
            <w:rPr>
              <w:rFonts w:ascii="仿宋" w:eastAsia="仿宋" w:hAnsi="仿宋" w:hint="eastAsia"/>
              <w:sz w:val="24"/>
            </w:rPr>
            <w:t>营口市公共资源交易服务中心大石桥市分中心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sdtPr>
        <w:sdtEndPr/>
        <w:sdtContent>
          <w:r w:rsidRPr="00F51F23">
            <w:rPr>
              <w:rFonts w:ascii="仿宋" w:eastAsia="仿宋" w:hAnsi="仿宋" w:hint="eastAsia"/>
            </w:rPr>
            <w:t>营口市公共资源交易服务中心大石桥市分中心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sdtPr>
        <w:sdtEndPr/>
        <w:sdtContent>
          <w:r w:rsidRPr="00F51F23">
            <w:rPr>
              <w:rFonts w:ascii="仿宋" w:eastAsia="仿宋" w:hAnsi="仿宋" w:hint="eastAsia"/>
              <w:sz w:val="24"/>
            </w:rPr>
            <w:t>营口市公共资源交易服务中心大石桥市分中心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15804" w:rsidRDefault="0046042B"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8302B2"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8302B2"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8302B2"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8302B2"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8302B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8302B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8302B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8302B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8302B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8302B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8302B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Pr>
                    <w:rFonts w:ascii="宋体" w:hAnsi="宋体" w:cs="Arial" w:hint="eastAsia"/>
                    <w:szCs w:val="21"/>
                  </w:rPr>
                  <w:t>签订合同后10日内交货并安装完毕</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302B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8302B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交货/交付地点：大石桥市</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8302B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8302B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Pr>
                    <w:rFonts w:ascii="宋体" w:hAnsi="宋体" w:hint="eastAsia"/>
                    <w:szCs w:val="21"/>
                  </w:rPr>
                  <w:t>签订合同供货后，</w:t>
                </w:r>
                <w:r>
                  <w:rPr>
                    <w:rFonts w:ascii="宋体" w:hAnsi="宋体"/>
                    <w:szCs w:val="21"/>
                  </w:rPr>
                  <w:t>经过技术人员对其产品的性能、规格、质量等各个方面确认</w:t>
                </w:r>
                <w:r>
                  <w:rPr>
                    <w:rFonts w:ascii="宋体" w:hAnsi="宋体" w:hint="eastAsia"/>
                    <w:szCs w:val="21"/>
                  </w:rPr>
                  <w:t>验收合格后一个月内</w:t>
                </w:r>
                <w:proofErr w:type="gramStart"/>
                <w:r>
                  <w:rPr>
                    <w:rFonts w:ascii="宋体" w:hAnsi="宋体" w:hint="eastAsia"/>
                    <w:szCs w:val="21"/>
                  </w:rPr>
                  <w:t>付合同</w:t>
                </w:r>
                <w:proofErr w:type="gramEnd"/>
                <w:r>
                  <w:rPr>
                    <w:rFonts w:ascii="宋体" w:hAnsi="宋体" w:hint="eastAsia"/>
                    <w:szCs w:val="21"/>
                  </w:rPr>
                  <w:t>价的95%，</w:t>
                </w:r>
                <w:bookmarkStart w:id="95" w:name="高度"/>
                <w:bookmarkEnd w:id="95"/>
                <w:r>
                  <w:rPr>
                    <w:rFonts w:ascii="宋体" w:hAnsi="宋体" w:hint="eastAsia"/>
                    <w:szCs w:val="21"/>
                  </w:rPr>
                  <w:t>余款5%作为质量保证金，1年后付清（不计利息）。</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302B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r>
                  <w:rPr>
                    <w:rFonts w:ascii="宋体" w:hAnsi="宋体" w:cs="仿宋_GB2312"/>
                    <w:szCs w:val="21"/>
                  </w:rPr>
                  <w:t>需要经过</w:t>
                </w:r>
                <w:r>
                  <w:rPr>
                    <w:rFonts w:ascii="宋体" w:hAnsi="宋体" w:cs="仿宋_GB2312" w:hint="eastAsia"/>
                    <w:szCs w:val="21"/>
                  </w:rPr>
                  <w:t>使用</w:t>
                </w:r>
                <w:r>
                  <w:rPr>
                    <w:rFonts w:ascii="宋体" w:hAnsi="宋体" w:cs="仿宋_GB2312"/>
                    <w:szCs w:val="21"/>
                  </w:rPr>
                  <w:t>人员对其产品确认</w:t>
                </w:r>
                <w:r>
                  <w:rPr>
                    <w:rFonts w:ascii="宋体" w:hAnsi="宋体" w:cs="仿宋_GB2312" w:hint="eastAsia"/>
                    <w:szCs w:val="21"/>
                  </w:rPr>
                  <w:t>验收后方可付款</w:t>
                </w:r>
              </w:p>
              <w:p w:rsidR="00715804" w:rsidRDefault="008302B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r>
                  <w:rPr>
                    <w:rFonts w:ascii="宋体" w:hAnsi="宋体" w:cs="仿宋_GB2312" w:hint="eastAsia"/>
                    <w:szCs w:val="21"/>
                  </w:rPr>
                  <w:t>《验收单》</w:t>
                </w:r>
              </w:p>
              <w:p w:rsidR="00715804" w:rsidRDefault="008302B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302B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5 ）年</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302B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5  ）年</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302B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  0.5  ）小时内响应；（   2  ）小时内到达</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35A68" w:rsidRDefault="008302B2" w:rsidP="00335A68">
                <w:pPr>
                  <w:rPr>
                    <w:rFonts w:ascii="宋体" w:hAnsi="宋体" w:cs="仿宋_GB2312"/>
                  </w:rPr>
                </w:pPr>
                <w:r>
                  <w:rPr>
                    <w:rFonts w:ascii="仿宋_GB2312" w:eastAsia="仿宋_GB2312" w:hAnsi="仿宋_GB2312" w:cs="仿宋_GB2312" w:hint="eastAsia"/>
                    <w:color w:val="000000"/>
                    <w:szCs w:val="21"/>
                  </w:rPr>
                  <w:t>售后服务网络：</w:t>
                </w:r>
                <w:r>
                  <w:rPr>
                    <w:rFonts w:ascii="宋体" w:hAnsi="宋体" w:cs="仿宋_GB2312" w:hint="eastAsia"/>
                  </w:rPr>
                  <w:t>投标人在辽宁省内有售后服务站点，配有常驻技术服务人员（提供售后服务站点详细地址、服务电话、常驻技术人员身份证复印件）。</w:t>
                </w:r>
              </w:p>
              <w:p w:rsidR="00715804" w:rsidRDefault="008302B2" w:rsidP="00335A68">
                <w:pPr>
                  <w:adjustRightInd w:val="0"/>
                  <w:snapToGrid w:val="0"/>
                  <w:ind w:hanging="1"/>
                  <w:rPr>
                    <w:rFonts w:ascii="仿宋_GB2312" w:eastAsia="仿宋_GB2312" w:hAnsi="仿宋_GB2312" w:cs="仿宋_GB2312"/>
                    <w:szCs w:val="21"/>
                  </w:rPr>
                </w:pPr>
                <w:r>
                  <w:rPr>
                    <w:rFonts w:ascii="宋体" w:hAnsi="宋体" w:cs="仿宋_GB2312" w:hint="eastAsia"/>
                  </w:rPr>
                  <w:t>投标人在辽宁省内没有售后服务部门的，须承诺中标后在辽宁地区设专职售后服务部门，配备专业技术人员，备齐常用备品备件</w:t>
                </w:r>
                <w:r>
                  <w:rPr>
                    <w:rFonts w:ascii="宋体" w:hAnsi="宋体" w:cs="仿宋_GB2312" w:hint="eastAsia"/>
                    <w:color w:val="000000"/>
                  </w:rPr>
                  <w:t>。</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35A68" w:rsidRDefault="008302B2" w:rsidP="00335A68">
                <w:pPr>
                  <w:ind w:hanging="1"/>
                  <w:rPr>
                    <w:rFonts w:ascii="宋体" w:hAnsi="宋体" w:cs="仿宋_GB2312"/>
                  </w:rPr>
                </w:pPr>
                <w:r>
                  <w:rPr>
                    <w:rFonts w:ascii="仿宋_GB2312" w:eastAsia="仿宋_GB2312" w:hAnsi="仿宋_GB2312" w:cs="仿宋_GB2312" w:hint="eastAsia"/>
                    <w:color w:val="000000"/>
                    <w:szCs w:val="21"/>
                  </w:rPr>
                  <w:t>维修技术人员及设备方面的保证措施及收费标准的要求：</w:t>
                </w:r>
                <w:r>
                  <w:rPr>
                    <w:rFonts w:ascii="宋体" w:hAnsi="宋体" w:cs="仿宋_GB2312" w:hint="eastAsia"/>
                  </w:rPr>
                  <w:t>1、投标人提出具体实施方案，包括维修措施、相关级别技术人员、收费标准等内容。</w:t>
                </w:r>
              </w:p>
              <w:p w:rsidR="00715804" w:rsidRDefault="008302B2" w:rsidP="00335A68">
                <w:pPr>
                  <w:adjustRightInd w:val="0"/>
                  <w:snapToGrid w:val="0"/>
                  <w:ind w:hanging="1"/>
                  <w:rPr>
                    <w:rFonts w:ascii="仿宋_GB2312" w:eastAsia="仿宋_GB2312" w:hAnsi="仿宋_GB2312" w:cs="仿宋_GB2312"/>
                    <w:szCs w:val="21"/>
                  </w:rPr>
                </w:pPr>
                <w:r>
                  <w:rPr>
                    <w:rFonts w:ascii="宋体" w:hAnsi="宋体" w:hint="eastAsia"/>
                    <w:color w:val="000000"/>
                  </w:rPr>
                  <w:t>2、在质保期内，全部免费维修、保养。</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302B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302B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r>
                  <w:rPr>
                    <w:rFonts w:ascii="宋体" w:hAnsi="宋体" w:cs="仿宋_GB2312" w:hint="eastAsia"/>
                  </w:rPr>
                  <w:t>投标人在质保期内按照采购方需求，免费提供操作和维修培训，使参训人</w:t>
                </w:r>
                <w:r>
                  <w:rPr>
                    <w:rFonts w:ascii="宋体" w:hAnsi="宋体" w:cs="仿宋_GB2312" w:hint="eastAsia"/>
                  </w:rPr>
                  <w:lastRenderedPageBreak/>
                  <w:t>员可以熟练掌握投标产品的日常使用、保养。</w:t>
                </w:r>
                <w:proofErr w:type="gramStart"/>
                <w:r>
                  <w:rPr>
                    <w:rFonts w:ascii="宋体" w:hAnsi="宋体" w:cs="仿宋_GB2312" w:hint="eastAsia"/>
                  </w:rPr>
                  <w:t>因培训</w:t>
                </w:r>
                <w:proofErr w:type="gramEnd"/>
                <w:r>
                  <w:rPr>
                    <w:rFonts w:ascii="宋体" w:hAnsi="宋体" w:cs="仿宋_GB2312" w:hint="eastAsia"/>
                  </w:rPr>
                  <w:t>产生的全部费用由投标人承担。</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335A68" w:rsidRDefault="008302B2" w:rsidP="00335A6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安装、调试及所需材料、工具等：</w:t>
                </w:r>
                <w:r>
                  <w:rPr>
                    <w:rFonts w:ascii="宋体" w:hAnsi="宋体" w:cs="仿宋_GB2312" w:hint="eastAsia"/>
                  </w:rPr>
                  <w:t>依据采购方要求进行安装调试并按照采购方要求提供相关培训，安装调试达到采购方满意为止。安装调试和培训所需一切材料和工具供应商需免费提供。安装调试和培训所产生一切费用由供应商承担。</w:t>
                </w:r>
              </w:p>
            </w:tc>
            <w:tc>
              <w:tcPr>
                <w:tcW w:w="2298"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8302B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8302B2"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042B"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46042B" w:rsidP="00715804"/>
        <w:p w:rsidR="00715804" w:rsidRDefault="0046042B"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6" w:name="_Toc9410_WPSOffice_Level2"/>
      <w:bookmarkStart w:id="97" w:name="_Toc20929_WPSOffice_Level2"/>
      <w:r>
        <w:rPr>
          <w:rFonts w:ascii="仿宋_GB2312" w:eastAsia="仿宋_GB2312" w:hAnsi="仿宋_GB2312" w:cs="仿宋_GB2312" w:hint="eastAsia"/>
          <w:b/>
          <w:bCs/>
          <w:sz w:val="32"/>
          <w:szCs w:val="32"/>
        </w:rPr>
        <w:t>投标人关联单位的说明</w:t>
      </w:r>
      <w:bookmarkEnd w:id="96"/>
      <w:bookmarkEnd w:id="97"/>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8" w:name="_Toc31070_WPSOffice_Level2"/>
      <w:bookmarkStart w:id="99"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8"/>
      <w:bookmarkEnd w:id="99"/>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00" w:name="_Toc27053_WPSOffice_Level2"/>
      <w:bookmarkStart w:id="101"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100"/>
      <w:bookmarkEnd w:id="101"/>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2" w:name="_Toc13329_WPSOffice_Level2"/>
      <w:bookmarkStart w:id="103" w:name="_Toc6847_WPSOffice_Level2"/>
      <w:r>
        <w:rPr>
          <w:rFonts w:ascii="仿宋_GB2312" w:eastAsia="仿宋_GB2312" w:hAnsi="Lucida Sans Unicode" w:cs="Lucida Sans Unicode" w:hint="eastAsia"/>
          <w:b/>
          <w:bCs/>
          <w:sz w:val="32"/>
          <w:szCs w:val="32"/>
        </w:rPr>
        <w:t>进口产品制造厂家的授权书</w:t>
      </w:r>
      <w:bookmarkEnd w:id="102"/>
      <w:bookmarkEnd w:id="103"/>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sdtPr>
        <w:sdtEndPr/>
        <w:sdtContent>
          <w:r w:rsidRPr="001511CC">
            <w:rPr>
              <w:rFonts w:ascii="仿宋" w:eastAsia="仿宋" w:hAnsi="仿宋" w:hint="eastAsia"/>
              <w:szCs w:val="21"/>
            </w:rPr>
            <w:t>营口市公共资源交易服务中心大石桥市分中心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4" w:name="_Toc4541_WPSOffice_Level2"/>
      <w:bookmarkStart w:id="105" w:name="_Toc19164_WPSOffice_Level2"/>
      <w:r>
        <w:rPr>
          <w:rFonts w:ascii="仿宋_GB2312" w:eastAsia="仿宋_GB2312" w:hAnsi="仿宋_GB2312" w:cs="仿宋_GB2312" w:hint="eastAsia"/>
          <w:b/>
          <w:bCs/>
          <w:sz w:val="32"/>
          <w:szCs w:val="32"/>
        </w:rPr>
        <w:t>《中小企业声明函》</w:t>
      </w:r>
      <w:bookmarkEnd w:id="104"/>
      <w:bookmarkEnd w:id="105"/>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6" w:name="_Toc21675_WPSOffice_Level2"/>
      <w:bookmarkStart w:id="107" w:name="_Toc25502_WPSOffice_Level2"/>
      <w:r>
        <w:rPr>
          <w:rFonts w:ascii="仿宋_GB2312" w:eastAsia="仿宋_GB2312" w:hAnsi="仿宋_GB2312" w:cs="仿宋_GB2312" w:hint="eastAsia"/>
          <w:b/>
          <w:bCs/>
          <w:sz w:val="32"/>
          <w:szCs w:val="32"/>
        </w:rPr>
        <w:t>制造商企业（单位）类型声明函</w:t>
      </w:r>
      <w:bookmarkEnd w:id="106"/>
      <w:bookmarkEnd w:id="107"/>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8" w:name="_Toc29880_WPSOffice_Level2"/>
      <w:bookmarkStart w:id="109" w:name="_Toc13566_WPSOffice_Level2"/>
      <w:r>
        <w:rPr>
          <w:rFonts w:ascii="仿宋_GB2312" w:eastAsia="仿宋_GB2312" w:hAnsi="仿宋_GB2312" w:cs="仿宋_GB2312" w:hint="eastAsia"/>
          <w:b/>
          <w:bCs/>
          <w:sz w:val="32"/>
          <w:szCs w:val="32"/>
        </w:rPr>
        <w:t>残疾人福利性单位声明函</w:t>
      </w:r>
      <w:bookmarkEnd w:id="108"/>
      <w:bookmarkEnd w:id="109"/>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10" w:name="_Toc4498_WPSOffice_Level1"/>
      <w:r>
        <w:rPr>
          <w:rFonts w:hint="eastAsia"/>
        </w:rPr>
        <w:lastRenderedPageBreak/>
        <w:t>第三章</w:t>
      </w:r>
      <w:r>
        <w:rPr>
          <w:rFonts w:hint="eastAsia"/>
        </w:rPr>
        <w:t xml:space="preserve"> </w:t>
      </w:r>
      <w:r>
        <w:rPr>
          <w:rFonts w:hint="eastAsia"/>
        </w:rPr>
        <w:t>货物需求</w:t>
      </w:r>
      <w:bookmarkEnd w:id="110"/>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bookmarkStart w:id="111" w:name="_Toc501455664" w:displacedByCustomXml="prev"/>
        <w:p w:rsidR="00AC2714" w:rsidRDefault="0046042B" w:rsidP="00AC2714">
          <w:pPr>
            <w:snapToGrid w:val="0"/>
            <w:ind w:firstLineChars="200" w:firstLine="480"/>
            <w:jc w:val="center"/>
          </w:pPr>
        </w:p>
        <w:p w:rsidR="009D4492" w:rsidRDefault="008302B2" w:rsidP="009D4492">
          <w:pPr>
            <w:pStyle w:val="11"/>
            <w:spacing w:line="240" w:lineRule="auto"/>
            <w:jc w:val="center"/>
          </w:pPr>
          <w:r>
            <w:rPr>
              <w:rFonts w:hint="eastAsia"/>
            </w:rPr>
            <w:t xml:space="preserve"> </w:t>
          </w:r>
          <w:r>
            <w:rPr>
              <w:rFonts w:hint="eastAsia"/>
            </w:rPr>
            <w:t>项目要求</w:t>
          </w:r>
          <w:bookmarkEnd w:id="111"/>
        </w:p>
        <w:p w:rsidR="009D4492" w:rsidRDefault="008302B2" w:rsidP="009D4492">
          <w:pPr>
            <w:widowControl/>
            <w:spacing w:line="400" w:lineRule="exact"/>
            <w:rPr>
              <w:rFonts w:ascii="宋体" w:hAnsi="宋体" w:cs="宋体"/>
              <w:b/>
              <w:kern w:val="0"/>
              <w:sz w:val="24"/>
            </w:rPr>
          </w:pPr>
          <w:r>
            <w:rPr>
              <w:rFonts w:ascii="宋体" w:hAnsi="宋体" w:cs="宋体" w:hint="eastAsia"/>
              <w:b/>
              <w:kern w:val="0"/>
              <w:sz w:val="24"/>
            </w:rPr>
            <w:t>一、采购清单及技术参数</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180"/>
            <w:gridCol w:w="1600"/>
            <w:gridCol w:w="920"/>
            <w:gridCol w:w="860"/>
            <w:gridCol w:w="3708"/>
          </w:tblGrid>
          <w:tr w:rsidR="009D4492" w:rsidTr="00AC2714">
            <w:trPr>
              <w:trHeight w:val="64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序号</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品名</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规格尺寸</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数量</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单位</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 xml:space="preserve">               材质说明</w:t>
                </w:r>
              </w:p>
            </w:tc>
          </w:tr>
          <w:tr w:rsidR="009D4492" w:rsidTr="00AC2714">
            <w:trPr>
              <w:trHeight w:val="25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r w:rsidR="009D4492" w:rsidTr="00AC2714">
            <w:trPr>
              <w:trHeight w:val="2049"/>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值班椅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 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5、黑色PP料背架，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r>
                  <w:rPr>
                    <w:rFonts w:ascii="宋体" w:hAnsi="宋体" w:cs="宋体" w:hint="eastAsia"/>
                    <w:color w:val="000000"/>
                    <w:kern w:val="0"/>
                    <w:sz w:val="20"/>
                    <w:szCs w:val="20"/>
                    <w:lang w:bidi="ar"/>
                  </w:rPr>
                  <w:br/>
                  <w:t xml:space="preserve">                                                        </w:t>
                </w:r>
              </w:p>
            </w:tc>
          </w:tr>
          <w:tr w:rsidR="009D4492" w:rsidTr="00AC2714">
            <w:trPr>
              <w:trHeight w:val="213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245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椅子</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                                                                 4、五星脚：采用优质尼龙轮。合成尼龙纤维树脂材料制。                                                        </w:t>
                </w:r>
              </w:p>
            </w:tc>
          </w:tr>
          <w:tr w:rsidR="009D4492" w:rsidTr="00AC2714">
            <w:trPr>
              <w:trHeight w:val="260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同等档次气压棒，升降行程100mm。4、五星脚：采用优质尼龙轮。合成尼龙纤维树脂材料制成，活动自如。                                                        </w:t>
                </w:r>
              </w:p>
            </w:tc>
          </w:tr>
          <w:tr w:rsidR="009D4492" w:rsidTr="00AC2714">
            <w:trPr>
              <w:trHeight w:val="13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双层床</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双层</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实木松木制作，经干燥处理，含水量达到8%，但不会开裂、变形;对产品的表面涂</w:t>
                </w:r>
                <w:proofErr w:type="gramStart"/>
                <w:r>
                  <w:rPr>
                    <w:rFonts w:ascii="宋体" w:hAnsi="宋体" w:cs="宋体" w:hint="eastAsia"/>
                    <w:color w:val="000000"/>
                    <w:kern w:val="0"/>
                    <w:sz w:val="20"/>
                    <w:szCs w:val="20"/>
                    <w:lang w:bidi="ar"/>
                  </w:rPr>
                  <w:t>装沈用</w:t>
                </w:r>
                <w:proofErr w:type="gramEnd"/>
                <w:r>
                  <w:rPr>
                    <w:rFonts w:ascii="宋体" w:hAnsi="宋体" w:cs="宋体" w:hint="eastAsia"/>
                    <w:color w:val="000000"/>
                    <w:kern w:val="0"/>
                    <w:sz w:val="20"/>
                    <w:szCs w:val="20"/>
                    <w:lang w:bidi="ar"/>
                  </w:rPr>
                  <w:t>了亚光硝基漆处理或植物油浸泡、蜂蜡涂装等制作方法。保持了木材本身的纹</w:t>
                </w:r>
                <w:r>
                  <w:rPr>
                    <w:rFonts w:ascii="宋体" w:hAnsi="宋体" w:cs="宋体" w:hint="eastAsia"/>
                    <w:color w:val="000000"/>
                    <w:kern w:val="0"/>
                    <w:sz w:val="20"/>
                    <w:szCs w:val="20"/>
                    <w:lang w:bidi="ar"/>
                  </w:rPr>
                  <w:lastRenderedPageBreak/>
                  <w:t>理清晰自然，线条流畅。优质五金配件连接件。</w:t>
                </w:r>
              </w:p>
            </w:tc>
          </w:tr>
          <w:tr w:rsidR="009D4492" w:rsidTr="00AC2714">
            <w:trPr>
              <w:trHeight w:val="16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床垫</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2000*1000*200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加椰棕层，由雾化橡胶粘接，硬棕床垫经过防</w:t>
                </w:r>
                <w:proofErr w:type="gramStart"/>
                <w:r>
                  <w:rPr>
                    <w:rFonts w:ascii="宋体" w:hAnsi="宋体" w:cs="宋体" w:hint="eastAsia"/>
                    <w:color w:val="000000"/>
                    <w:kern w:val="0"/>
                    <w:sz w:val="20"/>
                    <w:szCs w:val="20"/>
                    <w:lang w:bidi="ar"/>
                  </w:rPr>
                  <w:t>螨</w:t>
                </w:r>
                <w:proofErr w:type="gramEnd"/>
                <w:r>
                  <w:rPr>
                    <w:rFonts w:ascii="宋体" w:hAnsi="宋体" w:cs="宋体" w:hint="eastAsia"/>
                    <w:color w:val="000000"/>
                    <w:kern w:val="0"/>
                    <w:sz w:val="20"/>
                    <w:szCs w:val="20"/>
                    <w:lang w:bidi="ar"/>
                  </w:rPr>
                  <w:t>、防蛀、抗菌处理。高弹力弹簧的钢丝线径为1.8mm，弹簧制成后以钢线连结成整张床垫，选用中钢高碳钢高热加温制作，能够折弯90度而</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变型，因此具有回弹力高，又兼具Q软弹性的特色。</w:t>
                </w:r>
              </w:p>
            </w:tc>
          </w:tr>
          <w:tr w:rsidR="009D4492" w:rsidTr="00AC2714">
            <w:trPr>
              <w:trHeight w:val="280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值班椅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班台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2000*800*760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186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班椅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650*690*1200-1280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技术要求：1、优质</w:t>
                </w:r>
                <w:proofErr w:type="gramStart"/>
                <w:r>
                  <w:rPr>
                    <w:rFonts w:ascii="宋体" w:hAnsi="宋体" w:cs="宋体" w:hint="eastAsia"/>
                    <w:color w:val="000000"/>
                    <w:kern w:val="0"/>
                    <w:sz w:val="20"/>
                    <w:szCs w:val="20"/>
                    <w:lang w:bidi="ar"/>
                  </w:rPr>
                  <w:t>头层黄牛皮</w:t>
                </w:r>
                <w:proofErr w:type="gramEnd"/>
                <w:r>
                  <w:rPr>
                    <w:rFonts w:ascii="宋体" w:hAnsi="宋体" w:cs="宋体" w:hint="eastAsia"/>
                    <w:color w:val="000000"/>
                    <w:kern w:val="0"/>
                    <w:sz w:val="20"/>
                    <w:szCs w:val="20"/>
                    <w:lang w:bidi="ar"/>
                  </w:rPr>
                  <w:t>饰面。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lastRenderedPageBreak/>
                  <w:t>同等档次豪华底盘带4</w:t>
                </w:r>
                <w:proofErr w:type="gramStart"/>
                <w:r>
                  <w:rPr>
                    <w:rFonts w:ascii="宋体" w:hAnsi="宋体" w:cs="宋体" w:hint="eastAsia"/>
                    <w:color w:val="000000"/>
                    <w:kern w:val="0"/>
                    <w:sz w:val="20"/>
                    <w:szCs w:val="20"/>
                    <w:lang w:bidi="ar"/>
                  </w:rPr>
                  <w:t>档顷仰锁定</w:t>
                </w:r>
                <w:proofErr w:type="gramEnd"/>
                <w:r>
                  <w:rPr>
                    <w:rFonts w:ascii="宋体" w:hAnsi="宋体" w:cs="宋体" w:hint="eastAsia"/>
                    <w:color w:val="000000"/>
                    <w:kern w:val="0"/>
                    <w:sz w:val="20"/>
                    <w:szCs w:val="20"/>
                    <w:lang w:bidi="ar"/>
                  </w:rPr>
                  <w:t>功能气压棒，升降行程100mm。通过载荷性与疲劳性测试。                                                                 4、五星脚：采用优质65#</w:t>
                </w:r>
                <w:proofErr w:type="gramStart"/>
                <w:r>
                  <w:rPr>
                    <w:rFonts w:ascii="宋体" w:hAnsi="宋体" w:cs="宋体" w:hint="eastAsia"/>
                    <w:color w:val="000000"/>
                    <w:kern w:val="0"/>
                    <w:sz w:val="20"/>
                    <w:szCs w:val="20"/>
                    <w:lang w:bidi="ar"/>
                  </w:rPr>
                  <w:t>电镀气杆</w:t>
                </w:r>
                <w:proofErr w:type="gramEnd"/>
                <w:r>
                  <w:rPr>
                    <w:rFonts w:ascii="宋体" w:hAnsi="宋体" w:cs="宋体" w:hint="eastAsia"/>
                    <w:color w:val="000000"/>
                    <w:kern w:val="0"/>
                    <w:sz w:val="20"/>
                    <w:szCs w:val="20"/>
                    <w:lang w:bidi="ar"/>
                  </w:rPr>
                  <w:t>65#</w:t>
                </w:r>
                <w:proofErr w:type="gramStart"/>
                <w:r>
                  <w:rPr>
                    <w:rFonts w:ascii="宋体" w:hAnsi="宋体" w:cs="宋体" w:hint="eastAsia"/>
                    <w:color w:val="000000"/>
                    <w:kern w:val="0"/>
                    <w:sz w:val="20"/>
                    <w:szCs w:val="20"/>
                    <w:lang w:bidi="ar"/>
                  </w:rPr>
                  <w:t>电镀气杆</w:t>
                </w:r>
                <w:proofErr w:type="gramEnd"/>
                <w:r>
                  <w:rPr>
                    <w:rFonts w:ascii="宋体" w:hAnsi="宋体" w:cs="宋体" w:hint="eastAsia"/>
                    <w:color w:val="000000"/>
                    <w:kern w:val="0"/>
                    <w:sz w:val="20"/>
                    <w:szCs w:val="20"/>
                    <w:lang w:bidi="ar"/>
                  </w:rPr>
                  <w:br/>
                  <w:t>·∮350铝合金面包脚，尼龙轮。合成尼龙纤维树脂材料制成，活动自如。</w:t>
                </w:r>
              </w:p>
            </w:tc>
          </w:tr>
          <w:tr w:rsidR="009D4492" w:rsidTr="00AC2714">
            <w:trPr>
              <w:trHeight w:val="28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11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技术要求：1、面材：采用优质品牌三聚氰胺胶膜纸饰面，具有防污，防潮，硬度高，表面光滑，抗冲击性强等特点，产品符合国家标准GB/T 15102-2006《浸渍胶膜纸饰面人造板》。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r w:rsidR="009D4492" w:rsidTr="00AC2714">
            <w:trPr>
              <w:trHeight w:val="267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                                  5、五星脚：采用优质尼龙轮。合成尼龙纤维树脂材料制成，活动自如。                                                        </w:t>
                </w:r>
              </w:p>
            </w:tc>
          </w:tr>
          <w:tr w:rsidR="009D4492" w:rsidTr="00AC2714">
            <w:trPr>
              <w:trHeight w:val="30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会议台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6000*2300*760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3、基材：均选用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248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27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约谈椅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同等档次气压棒，升降行程100mm。通过载荷性与疲劳性测试。                                                                 </w:t>
                </w:r>
                <w:r>
                  <w:rPr>
                    <w:rFonts w:ascii="宋体" w:hAnsi="宋体" w:cs="宋体" w:hint="eastAsia"/>
                    <w:color w:val="000000"/>
                    <w:kern w:val="0"/>
                    <w:sz w:val="20"/>
                    <w:szCs w:val="20"/>
                    <w:lang w:bidi="ar"/>
                  </w:rPr>
                  <w:lastRenderedPageBreak/>
                  <w:t>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08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16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餐台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直径2800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技术要求：电动转盘。1、面材：均选用优质≥0.6mm厚胡桃木、柚木、樱桃木、酸枝木皮贴面，经过防虫防腐处理,耐磨性好,纹理清晰自然,色泽一致。木皮：符合GB/T 13010-2006《刨切单板》标准。                                                                        2、基材：均选用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3、油漆：采用优质品牌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11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电磁炉</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触摸式，品牌产品。</w:t>
                </w:r>
              </w:p>
            </w:tc>
          </w:tr>
          <w:tr w:rsidR="009D4492" w:rsidTr="00AC2714">
            <w:trPr>
              <w:trHeight w:val="33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约谈台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标准Φ800**750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r w:rsidR="009D4492" w:rsidTr="00AC2714">
            <w:trPr>
              <w:trHeight w:val="366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19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约谈椅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21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20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约谈台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2400*1200*760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r w:rsidR="009D4492" w:rsidTr="00AC2714">
            <w:trPr>
              <w:trHeight w:val="298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椅子</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10802-2006《通用软质聚醚型聚氨酯泡沫塑料》中求。3、扶手：气压棒：凯吉斯（简称KGS）、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18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礼堂椅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580*750*1010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位</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1、面料：优质品牌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10802-2006《通用软质聚醚型聚氨酯泡沫塑料》中要求                                                                     3、曲木板：</w:t>
                </w:r>
                <w:proofErr w:type="gramStart"/>
                <w:r>
                  <w:rPr>
                    <w:rFonts w:ascii="宋体" w:hAnsi="宋体" w:cs="宋体" w:hint="eastAsia"/>
                    <w:color w:val="000000"/>
                    <w:kern w:val="0"/>
                    <w:sz w:val="20"/>
                    <w:szCs w:val="20"/>
                    <w:lang w:bidi="ar"/>
                  </w:rPr>
                  <w:t>座垫</w:t>
                </w:r>
                <w:proofErr w:type="gramEnd"/>
                <w:r>
                  <w:rPr>
                    <w:rFonts w:ascii="宋体" w:hAnsi="宋体" w:cs="宋体" w:hint="eastAsia"/>
                    <w:color w:val="000000"/>
                    <w:kern w:val="0"/>
                    <w:sz w:val="20"/>
                    <w:szCs w:val="20"/>
                    <w:lang w:bidi="ar"/>
                  </w:rPr>
                  <w:t>为12mm多层曲木板热压成型。 预埋螺母，定点准确，连接牢固。                                                                                            4、座位阻尼自动回弹装置；                                                                       5、扶手：木质固定扶手，水性漆。                                               6、椅架：喷塑钢架。</w:t>
                </w:r>
              </w:p>
            </w:tc>
          </w:tr>
          <w:tr w:rsidR="009D4492" w:rsidTr="00AC2714">
            <w:trPr>
              <w:trHeight w:val="306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写字板</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位</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隐藏式折叠翻板设置。1、面材：均选用优质≥0.6mm厚胡桃木、柚木、樱桃木、酸枝木皮贴面，经过防虫防腐处理,耐磨性好,纹理清晰自然,色泽一致。木皮：符合GB/T 13010-2006《刨切单板》标准。                                                                        3、基材：均选用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146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活动脚</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位</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优质定型金属框架，配置水平调节脚，横拉螺丝链接孔位设置。板材全部经过防腐化学处理，采用环保静电喷涂工艺。                                                                                                                                     </w:t>
                </w:r>
              </w:p>
            </w:tc>
          </w:tr>
          <w:tr w:rsidR="009D4492" w:rsidTr="00AC2714">
            <w:trPr>
              <w:trHeight w:val="288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升降机</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1、支持电脑程序一体化智能链接，采用SYNC静音电机，产品采用3根轨道（齿轮齿条加光轴）升降原理，双电机运行，运行平稳，噪音小；</w:t>
                </w:r>
                <w:r>
                  <w:rPr>
                    <w:rFonts w:ascii="宋体" w:hAnsi="宋体" w:cs="宋体" w:hint="eastAsia"/>
                    <w:color w:val="000000"/>
                    <w:kern w:val="0"/>
                    <w:sz w:val="20"/>
                    <w:szCs w:val="20"/>
                    <w:lang w:bidi="ar"/>
                  </w:rPr>
                  <w:br/>
                  <w:t>2、在液晶屏的上升过程中装饰面板自动打开，液晶屏直立伸出桌面并自动接通电源；</w:t>
                </w:r>
                <w:r>
                  <w:rPr>
                    <w:rFonts w:ascii="宋体" w:hAnsi="宋体" w:cs="宋体" w:hint="eastAsia"/>
                    <w:color w:val="000000"/>
                    <w:kern w:val="0"/>
                    <w:sz w:val="20"/>
                    <w:szCs w:val="20"/>
                    <w:lang w:bidi="ar"/>
                  </w:rPr>
                  <w:br/>
                  <w:t>3、自动进行角度调整，可随意调节倾斜角度，下降时液晶屏自动调整 为直立状态，自断电源；</w:t>
                </w:r>
                <w:r>
                  <w:rPr>
                    <w:rFonts w:ascii="宋体" w:hAnsi="宋体" w:cs="宋体" w:hint="eastAsia"/>
                    <w:color w:val="000000"/>
                    <w:kern w:val="0"/>
                    <w:sz w:val="20"/>
                    <w:szCs w:val="20"/>
                    <w:lang w:bidi="ar"/>
                  </w:rPr>
                  <w:br/>
                  <w:t>4.液晶屏电源自动切断并开始下降，液晶</w:t>
                </w:r>
                <w:proofErr w:type="gramStart"/>
                <w:r>
                  <w:rPr>
                    <w:rFonts w:ascii="宋体" w:hAnsi="宋体" w:cs="宋体" w:hint="eastAsia"/>
                    <w:color w:val="000000"/>
                    <w:kern w:val="0"/>
                    <w:sz w:val="20"/>
                    <w:szCs w:val="20"/>
                    <w:lang w:bidi="ar"/>
                  </w:rPr>
                  <w:t>屏完全</w:t>
                </w:r>
                <w:proofErr w:type="gramEnd"/>
                <w:r>
                  <w:rPr>
                    <w:rFonts w:ascii="宋体" w:hAnsi="宋体" w:cs="宋体" w:hint="eastAsia"/>
                    <w:color w:val="000000"/>
                    <w:kern w:val="0"/>
                    <w:sz w:val="20"/>
                    <w:szCs w:val="20"/>
                    <w:lang w:bidi="ar"/>
                  </w:rPr>
                  <w:t xml:space="preserve">下降装饰板自动合起  </w:t>
                </w:r>
                <w:r>
                  <w:rPr>
                    <w:rFonts w:ascii="宋体" w:hAnsi="宋体" w:cs="宋体" w:hint="eastAsia"/>
                    <w:color w:val="000000"/>
                    <w:kern w:val="0"/>
                    <w:sz w:val="20"/>
                    <w:szCs w:val="20"/>
                    <w:lang w:bidi="ar"/>
                  </w:rPr>
                  <w:br/>
                  <w:t>5.单机使用和通过中</w:t>
                </w:r>
                <w:proofErr w:type="gramStart"/>
                <w:r>
                  <w:rPr>
                    <w:rFonts w:ascii="宋体" w:hAnsi="宋体" w:cs="宋体" w:hint="eastAsia"/>
                    <w:color w:val="000000"/>
                    <w:kern w:val="0"/>
                    <w:sz w:val="20"/>
                    <w:szCs w:val="20"/>
                    <w:lang w:bidi="ar"/>
                  </w:rPr>
                  <w:t>控实现</w:t>
                </w:r>
                <w:proofErr w:type="gramEnd"/>
                <w:r>
                  <w:rPr>
                    <w:rFonts w:ascii="宋体" w:hAnsi="宋体" w:cs="宋体" w:hint="eastAsia"/>
                    <w:color w:val="000000"/>
                    <w:kern w:val="0"/>
                    <w:sz w:val="20"/>
                    <w:szCs w:val="20"/>
                    <w:lang w:bidi="ar"/>
                  </w:rPr>
                  <w:t xml:space="preserve">集合控制， 支持无线网络控制RS232,RS485。 </w:t>
                </w:r>
                <w:r>
                  <w:rPr>
                    <w:rFonts w:ascii="宋体" w:hAnsi="宋体" w:cs="宋体" w:hint="eastAsia"/>
                    <w:color w:val="000000"/>
                    <w:kern w:val="0"/>
                    <w:sz w:val="20"/>
                    <w:szCs w:val="20"/>
                    <w:lang w:bidi="ar"/>
                  </w:rPr>
                  <w:br/>
                  <w:t>6.配备多功能遥控器，可以任意分组，任意组合升降， 控制方式多样化，操作简单方便。</w:t>
                </w:r>
                <w:r>
                  <w:rPr>
                    <w:rFonts w:ascii="宋体" w:hAnsi="宋体" w:cs="宋体" w:hint="eastAsia"/>
                    <w:color w:val="000000"/>
                    <w:kern w:val="0"/>
                    <w:sz w:val="20"/>
                    <w:szCs w:val="20"/>
                    <w:lang w:bidi="ar"/>
                  </w:rPr>
                  <w:br/>
                  <w:t>7.材质：铝拉丝黑色和银色。</w:t>
                </w:r>
              </w:p>
            </w:tc>
          </w:tr>
          <w:tr w:rsidR="009D4492" w:rsidTr="00AC2714">
            <w:trPr>
              <w:trHeight w:val="298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26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5、五星脚：采用优质尼龙轮。合成尼龙纤维树脂材料制成，活动自如。</w:t>
                </w:r>
              </w:p>
            </w:tc>
          </w:tr>
          <w:tr w:rsidR="009D4492" w:rsidTr="00AC2714">
            <w:trPr>
              <w:trHeight w:val="28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班前椅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 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                                      </w:t>
                </w:r>
                <w:r>
                  <w:rPr>
                    <w:rFonts w:ascii="宋体" w:hAnsi="宋体" w:cs="宋体" w:hint="eastAsia"/>
                    <w:color w:val="000000"/>
                    <w:kern w:val="0"/>
                    <w:sz w:val="20"/>
                    <w:szCs w:val="20"/>
                    <w:lang w:bidi="ar"/>
                  </w:rPr>
                  <w:lastRenderedPageBreak/>
                  <w:t>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02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28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1282**2110*1000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3、基材：均选用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302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29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床头柜</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500*400*500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3、基材：均选用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288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30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椅子</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3、扶手：气压棒：凯吉斯（简称KGS）、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27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31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5、五星脚：采用优质尼龙轮。合成尼龙纤维树脂材料制成，活动自如。</w:t>
                </w:r>
              </w:p>
            </w:tc>
          </w:tr>
          <w:tr w:rsidR="009D4492" w:rsidTr="00AC2714">
            <w:trPr>
              <w:trHeight w:val="267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32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接待沙发</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1050*850*900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技术要求：1、面料：主饰面优质沙发专用</w:t>
                </w:r>
                <w:proofErr w:type="gramStart"/>
                <w:r>
                  <w:rPr>
                    <w:rFonts w:ascii="宋体" w:hAnsi="宋体" w:cs="宋体" w:hint="eastAsia"/>
                    <w:color w:val="000000"/>
                    <w:kern w:val="0"/>
                    <w:sz w:val="20"/>
                    <w:szCs w:val="20"/>
                    <w:lang w:bidi="ar"/>
                  </w:rPr>
                  <w:t>颐</w:t>
                </w:r>
                <w:proofErr w:type="gramEnd"/>
                <w:r>
                  <w:rPr>
                    <w:rFonts w:ascii="宋体" w:hAnsi="宋体" w:cs="宋体" w:hint="eastAsia"/>
                    <w:color w:val="000000"/>
                    <w:kern w:val="0"/>
                    <w:sz w:val="20"/>
                    <w:szCs w:val="20"/>
                    <w:lang w:bidi="ar"/>
                  </w:rPr>
                  <w:t>达绒布。无异味色差，撕裂力≥30N，颜色摩擦牢度等级：干摩擦色牢度≥4级，湿摩擦色牢度和碱性汗液色牢度都是≥ 3级。涂层粘着牢度≥2.5N/10mm。耐光性≥4级，气味≤3级，PH在3.5~6.0，禁用偶氮染料含量≤30mg/kg，游离甲醛≤75mg/kg 。                                     2、海绵：高回弹泡棉，颜色均匀、无刺激性气味，座面密度≥25kg/m³，海绵回弹率≥35%，75%压缩永久变形≤8%，耐用度高。                                                                   4、</w:t>
                </w:r>
                <w:proofErr w:type="gramStart"/>
                <w:r>
                  <w:rPr>
                    <w:rFonts w:ascii="宋体" w:hAnsi="宋体" w:cs="宋体" w:hint="eastAsia"/>
                    <w:color w:val="000000"/>
                    <w:kern w:val="0"/>
                    <w:sz w:val="20"/>
                    <w:szCs w:val="20"/>
                    <w:lang w:bidi="ar"/>
                  </w:rPr>
                  <w:t>座垫</w:t>
                </w:r>
                <w:proofErr w:type="gramEnd"/>
                <w:r>
                  <w:rPr>
                    <w:rFonts w:ascii="宋体" w:hAnsi="宋体" w:cs="宋体" w:hint="eastAsia"/>
                    <w:color w:val="000000"/>
                    <w:kern w:val="0"/>
                    <w:sz w:val="20"/>
                    <w:szCs w:val="20"/>
                    <w:lang w:bidi="ar"/>
                  </w:rPr>
                  <w:t>：为12mm多层曲木板热压成型，</w:t>
                </w:r>
                <w:proofErr w:type="gramStart"/>
                <w:r>
                  <w:rPr>
                    <w:rFonts w:ascii="宋体" w:hAnsi="宋体" w:cs="宋体" w:hint="eastAsia"/>
                    <w:color w:val="000000"/>
                    <w:kern w:val="0"/>
                    <w:sz w:val="20"/>
                    <w:szCs w:val="20"/>
                    <w:lang w:bidi="ar"/>
                  </w:rPr>
                  <w:t>甲醛释量符合</w:t>
                </w:r>
                <w:proofErr w:type="gramEnd"/>
                <w:r>
                  <w:rPr>
                    <w:rFonts w:ascii="宋体" w:hAnsi="宋体" w:cs="宋体" w:hint="eastAsia"/>
                    <w:color w:val="000000"/>
                    <w:kern w:val="0"/>
                    <w:sz w:val="20"/>
                    <w:szCs w:val="20"/>
                    <w:lang w:bidi="ar"/>
                  </w:rPr>
                  <w:t xml:space="preserve">级国家标准。                                                               </w:t>
                </w:r>
              </w:p>
            </w:tc>
          </w:tr>
          <w:tr w:rsidR="009D4492" w:rsidTr="00AC2714">
            <w:trPr>
              <w:trHeight w:val="30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33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茶几</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600*600*450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2、基材：均选用优质刨花板或中纤板，游离甲醛释放量≤5.0mg/100g。中纤板质量符合：GB/T 11718-2009。                                               3、油漆：采用优质品牌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280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34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 、气压棒：凯吉斯（简称KGS）、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4、五星脚：采用优质尼龙轮。合成尼龙纤维树脂材料制成，活动自如。</w:t>
                </w:r>
              </w:p>
            </w:tc>
          </w:tr>
          <w:tr w:rsidR="009D4492" w:rsidTr="00AC2714">
            <w:trPr>
              <w:trHeight w:val="3080"/>
            </w:trPr>
            <w:tc>
              <w:tcPr>
                <w:tcW w:w="673" w:type="dxa"/>
                <w:tcMar>
                  <w:top w:w="10" w:type="dxa"/>
                  <w:left w:w="10" w:type="dxa"/>
                  <w:right w:w="10" w:type="dxa"/>
                </w:tcMar>
                <w:vAlign w:val="center"/>
              </w:tcPr>
              <w:p w:rsidR="009D4492" w:rsidRDefault="008302B2" w:rsidP="003B7216">
                <w:pPr>
                  <w:jc w:val="center"/>
                  <w:rPr>
                    <w:rFonts w:ascii="宋体" w:hAnsi="宋体" w:cs="宋体"/>
                    <w:color w:val="000000"/>
                    <w:sz w:val="22"/>
                    <w:szCs w:val="22"/>
                  </w:rPr>
                </w:pPr>
                <w:r>
                  <w:rPr>
                    <w:rFonts w:ascii="宋体" w:hAnsi="宋体" w:cs="宋体" w:hint="eastAsia"/>
                    <w:color w:val="000000"/>
                    <w:sz w:val="22"/>
                    <w:szCs w:val="22"/>
                  </w:rPr>
                  <w:t>35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3、封边：采用优质品牌同色PVC，厚度不低于2mm，防撞、防水、防虫。封边热溶胶采用优质品牌本体性胶粘剂，绿色环保胶水，无毒、无异味、粘接力强，不含对人体有害化学成份。4、钢脚：静电喷粉。</w:t>
                </w:r>
              </w:p>
            </w:tc>
          </w:tr>
          <w:tr w:rsidR="009D4492" w:rsidTr="00AC2714">
            <w:trPr>
              <w:trHeight w:val="252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36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650*690*1070-1150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技术要求：1、优质</w:t>
                </w:r>
                <w:proofErr w:type="gramStart"/>
                <w:r>
                  <w:rPr>
                    <w:rFonts w:ascii="宋体" w:hAnsi="宋体" w:cs="宋体" w:hint="eastAsia"/>
                    <w:color w:val="000000"/>
                    <w:kern w:val="0"/>
                    <w:sz w:val="20"/>
                    <w:szCs w:val="20"/>
                    <w:lang w:bidi="ar"/>
                  </w:rPr>
                  <w:t>头层黄牛皮</w:t>
                </w:r>
                <w:proofErr w:type="gramEnd"/>
                <w:r>
                  <w:rPr>
                    <w:rFonts w:ascii="宋体" w:hAnsi="宋体" w:cs="宋体" w:hint="eastAsia"/>
                    <w:color w:val="000000"/>
                    <w:kern w:val="0"/>
                    <w:sz w:val="20"/>
                    <w:szCs w:val="20"/>
                    <w:lang w:bidi="ar"/>
                  </w:rPr>
                  <w:t>饰面。                                                                   2、海绵：采用高密度阻燃定型海绵，回弹力35%以上，表面有一层保护面，可防氧化，防碎，经过HD测试永不变形；符合GB/T 10802-2006《通用软质聚醚型聚氨酯泡沫塑料》中要求。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同等档次豪华底盘带4</w:t>
                </w:r>
                <w:proofErr w:type="gramStart"/>
                <w:r>
                  <w:rPr>
                    <w:rFonts w:ascii="宋体" w:hAnsi="宋体" w:cs="宋体" w:hint="eastAsia"/>
                    <w:color w:val="000000"/>
                    <w:kern w:val="0"/>
                    <w:sz w:val="20"/>
                    <w:szCs w:val="20"/>
                    <w:lang w:bidi="ar"/>
                  </w:rPr>
                  <w:t>档顷仰锁定</w:t>
                </w:r>
                <w:proofErr w:type="gramEnd"/>
                <w:r>
                  <w:rPr>
                    <w:rFonts w:ascii="宋体" w:hAnsi="宋体" w:cs="宋体" w:hint="eastAsia"/>
                    <w:color w:val="000000"/>
                    <w:kern w:val="0"/>
                    <w:sz w:val="20"/>
                    <w:szCs w:val="20"/>
                    <w:lang w:bidi="ar"/>
                  </w:rPr>
                  <w:t>功能气压棒，升降行程100mm。    4、五星脚：采用优质65#</w:t>
                </w:r>
                <w:proofErr w:type="gramStart"/>
                <w:r>
                  <w:rPr>
                    <w:rFonts w:ascii="宋体" w:hAnsi="宋体" w:cs="宋体" w:hint="eastAsia"/>
                    <w:color w:val="000000"/>
                    <w:kern w:val="0"/>
                    <w:sz w:val="20"/>
                    <w:szCs w:val="20"/>
                    <w:lang w:bidi="ar"/>
                  </w:rPr>
                  <w:t>电镀气杆</w:t>
                </w:r>
                <w:proofErr w:type="gramEnd"/>
                <w:r>
                  <w:rPr>
                    <w:rFonts w:ascii="宋体" w:hAnsi="宋体" w:cs="宋体" w:hint="eastAsia"/>
                    <w:color w:val="000000"/>
                    <w:kern w:val="0"/>
                    <w:sz w:val="20"/>
                    <w:szCs w:val="20"/>
                    <w:lang w:bidi="ar"/>
                  </w:rPr>
                  <w:t>65#</w:t>
                </w:r>
                <w:proofErr w:type="gramStart"/>
                <w:r>
                  <w:rPr>
                    <w:rFonts w:ascii="宋体" w:hAnsi="宋体" w:cs="宋体" w:hint="eastAsia"/>
                    <w:color w:val="000000"/>
                    <w:kern w:val="0"/>
                    <w:sz w:val="20"/>
                    <w:szCs w:val="20"/>
                    <w:lang w:bidi="ar"/>
                  </w:rPr>
                  <w:t>电镀气杆</w:t>
                </w:r>
                <w:proofErr w:type="gramEnd"/>
                <w:r>
                  <w:rPr>
                    <w:rFonts w:ascii="宋体" w:hAnsi="宋体" w:cs="宋体" w:hint="eastAsia"/>
                    <w:color w:val="000000"/>
                    <w:kern w:val="0"/>
                    <w:sz w:val="20"/>
                    <w:szCs w:val="20"/>
                    <w:lang w:bidi="ar"/>
                  </w:rPr>
                  <w:br/>
                  <w:t>·∮350铝合金面包脚，尼龙轮。合成尼龙纤维树脂材料制成，活动自如。</w:t>
                </w:r>
              </w:p>
            </w:tc>
          </w:tr>
          <w:tr w:rsidR="009D4492" w:rsidTr="00AC2714">
            <w:trPr>
              <w:trHeight w:val="29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列席台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1800*400*760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3、基材：均选用优质刨花板或中纤板，游离甲醛释放量≤5.0mg/100g。中纤板质量符合：GB/T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297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38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12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39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工作位</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1500*1500*1200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技术要求：1.台面板，厚度25mm，环保刨花板，游离甲醛释放量≤3mg/100g。</w:t>
                </w:r>
                <w:r>
                  <w:rPr>
                    <w:rFonts w:ascii="宋体" w:hAnsi="宋体" w:cs="宋体" w:hint="eastAsia"/>
                    <w:color w:val="000000"/>
                    <w:kern w:val="0"/>
                    <w:sz w:val="20"/>
                    <w:szCs w:val="20"/>
                    <w:lang w:bidi="ar"/>
                  </w:rPr>
                  <w:br/>
                  <w:t>2.三聚氰胺胶膜纸饰面，具有防污、防潮，硬度高，表面光滑，抗冲击性强等特点。</w:t>
                </w:r>
                <w:r>
                  <w:rPr>
                    <w:rFonts w:ascii="宋体" w:hAnsi="宋体" w:cs="宋体" w:hint="eastAsia"/>
                    <w:color w:val="000000"/>
                    <w:kern w:val="0"/>
                    <w:sz w:val="20"/>
                    <w:szCs w:val="20"/>
                    <w:lang w:bidi="ar"/>
                  </w:rPr>
                  <w:br/>
                  <w:t>3.封边：优质品牌ABS封边条，采用无缝封边技术，无绞线、耐磨损、耐变黄、防撞、防水、防虫、外观完美无瑕。封边热熔胶采用优质本体性胶粘剂，绿色环保，五毒、无异味、粘接力强，不含对人体有害化学成分。</w:t>
                </w:r>
                <w:r>
                  <w:rPr>
                    <w:rFonts w:ascii="宋体" w:hAnsi="宋体" w:cs="宋体" w:hint="eastAsia"/>
                    <w:color w:val="000000"/>
                    <w:kern w:val="0"/>
                    <w:sz w:val="20"/>
                    <w:szCs w:val="20"/>
                    <w:lang w:bidi="ar"/>
                  </w:rPr>
                  <w:br/>
                  <w:t>4.结构：屏风整体框架采用GB6063铝型材质；主屏60mm,侧屏30mm薄厚组合形式；支撑系统屏风支柱以铝合金制成，最薄位置不小于1.0MM，结构坚固，具防锈功能及合乎环保原则。屏风水平杆；铝合金，最薄位置不小于1.0MM，颜色通屏风支柱。</w:t>
                </w:r>
              </w:p>
            </w:tc>
          </w:tr>
          <w:tr w:rsidR="009D4492" w:rsidTr="00AC2714">
            <w:trPr>
              <w:trHeight w:val="270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柜</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300*600*1200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技术要求：1、配内置优质镜，衣挂杆，鞋层板。面材：采用优质品牌三聚氰胺胶膜纸饰面，具有防污，防潮，硬度高，表面光滑，抗冲击性强等特点。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302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活动柜</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400*580*725</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技术要求：1、三节优质滑道，折叠锁。面材：采用优质品牌三聚氰胺胶膜纸饰面，具有防污，防潮，硬度高，表面光滑，抗冲击性强等特点。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42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4、五星脚：采用优质尼龙轮。合成尼龙纤维树脂材料制成。</w:t>
                </w:r>
              </w:p>
            </w:tc>
          </w:tr>
          <w:tr w:rsidR="009D4492" w:rsidTr="00AC2714">
            <w:trPr>
              <w:trHeight w:val="251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升降机</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1、支持电脑程序一体化智能链接，采用SYNC静音电机，产品采用3根轨道（齿轮齿条加光轴）升降原理，双电机运行，运行平稳，噪音小；</w:t>
                </w:r>
                <w:r>
                  <w:rPr>
                    <w:rFonts w:ascii="宋体" w:hAnsi="宋体" w:cs="宋体" w:hint="eastAsia"/>
                    <w:color w:val="000000"/>
                    <w:kern w:val="0"/>
                    <w:sz w:val="20"/>
                    <w:szCs w:val="20"/>
                    <w:lang w:bidi="ar"/>
                  </w:rPr>
                  <w:br/>
                  <w:t>2、在液晶屏的上升过程中装饰面板自动打开，液晶屏直立伸出桌面并自动接通电源；</w:t>
                </w:r>
                <w:r>
                  <w:rPr>
                    <w:rFonts w:ascii="宋体" w:hAnsi="宋体" w:cs="宋体" w:hint="eastAsia"/>
                    <w:color w:val="000000"/>
                    <w:kern w:val="0"/>
                    <w:sz w:val="20"/>
                    <w:szCs w:val="20"/>
                    <w:lang w:bidi="ar"/>
                  </w:rPr>
                  <w:br/>
                  <w:t>3、自动进行角度调整，可随意调节倾斜角度，下降时液晶屏自动调整 为直立状态，自断电源；</w:t>
                </w:r>
                <w:r>
                  <w:rPr>
                    <w:rFonts w:ascii="宋体" w:hAnsi="宋体" w:cs="宋体" w:hint="eastAsia"/>
                    <w:color w:val="000000"/>
                    <w:kern w:val="0"/>
                    <w:sz w:val="20"/>
                    <w:szCs w:val="20"/>
                    <w:lang w:bidi="ar"/>
                  </w:rPr>
                  <w:br/>
                  <w:t>4.液晶屏电源自动切断并开始下降，液晶</w:t>
                </w:r>
                <w:proofErr w:type="gramStart"/>
                <w:r>
                  <w:rPr>
                    <w:rFonts w:ascii="宋体" w:hAnsi="宋体" w:cs="宋体" w:hint="eastAsia"/>
                    <w:color w:val="000000"/>
                    <w:kern w:val="0"/>
                    <w:sz w:val="20"/>
                    <w:szCs w:val="20"/>
                    <w:lang w:bidi="ar"/>
                  </w:rPr>
                  <w:t>屏完全</w:t>
                </w:r>
                <w:proofErr w:type="gramEnd"/>
                <w:r>
                  <w:rPr>
                    <w:rFonts w:ascii="宋体" w:hAnsi="宋体" w:cs="宋体" w:hint="eastAsia"/>
                    <w:color w:val="000000"/>
                    <w:kern w:val="0"/>
                    <w:sz w:val="20"/>
                    <w:szCs w:val="20"/>
                    <w:lang w:bidi="ar"/>
                  </w:rPr>
                  <w:t xml:space="preserve">下降装饰板自动合起  </w:t>
                </w:r>
                <w:r>
                  <w:rPr>
                    <w:rFonts w:ascii="宋体" w:hAnsi="宋体" w:cs="宋体" w:hint="eastAsia"/>
                    <w:color w:val="000000"/>
                    <w:kern w:val="0"/>
                    <w:sz w:val="20"/>
                    <w:szCs w:val="20"/>
                    <w:lang w:bidi="ar"/>
                  </w:rPr>
                  <w:br/>
                  <w:t>5.单机使用和通过中</w:t>
                </w:r>
                <w:proofErr w:type="gramStart"/>
                <w:r>
                  <w:rPr>
                    <w:rFonts w:ascii="宋体" w:hAnsi="宋体" w:cs="宋体" w:hint="eastAsia"/>
                    <w:color w:val="000000"/>
                    <w:kern w:val="0"/>
                    <w:sz w:val="20"/>
                    <w:szCs w:val="20"/>
                    <w:lang w:bidi="ar"/>
                  </w:rPr>
                  <w:t>控实现</w:t>
                </w:r>
                <w:proofErr w:type="gramEnd"/>
                <w:r>
                  <w:rPr>
                    <w:rFonts w:ascii="宋体" w:hAnsi="宋体" w:cs="宋体" w:hint="eastAsia"/>
                    <w:color w:val="000000"/>
                    <w:kern w:val="0"/>
                    <w:sz w:val="20"/>
                    <w:szCs w:val="20"/>
                    <w:lang w:bidi="ar"/>
                  </w:rPr>
                  <w:t xml:space="preserve">集合控制， 支持无线网络控制RS232,RS485。 </w:t>
                </w:r>
                <w:r>
                  <w:rPr>
                    <w:rFonts w:ascii="宋体" w:hAnsi="宋体" w:cs="宋体" w:hint="eastAsia"/>
                    <w:color w:val="000000"/>
                    <w:kern w:val="0"/>
                    <w:sz w:val="20"/>
                    <w:szCs w:val="20"/>
                    <w:lang w:bidi="ar"/>
                  </w:rPr>
                  <w:br/>
                  <w:t>6.配备多功能遥控器，可以任意分组，任意组合升降， 控制方式多样化，操作简单方便。</w:t>
                </w:r>
                <w:r>
                  <w:rPr>
                    <w:rFonts w:ascii="宋体" w:hAnsi="宋体" w:cs="宋体" w:hint="eastAsia"/>
                    <w:color w:val="000000"/>
                    <w:kern w:val="0"/>
                    <w:sz w:val="20"/>
                    <w:szCs w:val="20"/>
                    <w:lang w:bidi="ar"/>
                  </w:rPr>
                  <w:br/>
                  <w:t>7.材质：铝拉丝黑色和银色。</w:t>
                </w:r>
              </w:p>
            </w:tc>
          </w:tr>
          <w:tr w:rsidR="009D4492" w:rsidTr="00AC2714">
            <w:trPr>
              <w:trHeight w:val="155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双层床</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2000*1000双层</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实木松木制作，经干燥处理，含水量达到8%，但不会开裂、变形;对产品的表面涂</w:t>
                </w:r>
                <w:proofErr w:type="gramStart"/>
                <w:r>
                  <w:rPr>
                    <w:rFonts w:ascii="宋体" w:hAnsi="宋体" w:cs="宋体" w:hint="eastAsia"/>
                    <w:color w:val="000000"/>
                    <w:kern w:val="0"/>
                    <w:sz w:val="20"/>
                    <w:szCs w:val="20"/>
                    <w:lang w:bidi="ar"/>
                  </w:rPr>
                  <w:t>装沈用</w:t>
                </w:r>
                <w:proofErr w:type="gramEnd"/>
                <w:r>
                  <w:rPr>
                    <w:rFonts w:ascii="宋体" w:hAnsi="宋体" w:cs="宋体" w:hint="eastAsia"/>
                    <w:color w:val="000000"/>
                    <w:kern w:val="0"/>
                    <w:sz w:val="20"/>
                    <w:szCs w:val="20"/>
                    <w:lang w:bidi="ar"/>
                  </w:rPr>
                  <w:t>了亚光硝基漆处理或植物油浸泡、蜂蜡涂装等制作方法。保持了木材本身的纹理清晰自然，线条流畅。优质五金配件连接件。</w:t>
                </w:r>
              </w:p>
            </w:tc>
          </w:tr>
          <w:tr w:rsidR="009D4492" w:rsidTr="00AC2714">
            <w:trPr>
              <w:trHeight w:val="147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床垫</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2000*1000*200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加椰棕层，由雾化橡胶粘接，硬棕床垫经过防</w:t>
                </w:r>
                <w:proofErr w:type="gramStart"/>
                <w:r>
                  <w:rPr>
                    <w:rFonts w:ascii="宋体" w:hAnsi="宋体" w:cs="宋体" w:hint="eastAsia"/>
                    <w:color w:val="000000"/>
                    <w:kern w:val="0"/>
                    <w:sz w:val="20"/>
                    <w:szCs w:val="20"/>
                    <w:lang w:bidi="ar"/>
                  </w:rPr>
                  <w:t>螨</w:t>
                </w:r>
                <w:proofErr w:type="gramEnd"/>
                <w:r>
                  <w:rPr>
                    <w:rFonts w:ascii="宋体" w:hAnsi="宋体" w:cs="宋体" w:hint="eastAsia"/>
                    <w:color w:val="000000"/>
                    <w:kern w:val="0"/>
                    <w:sz w:val="20"/>
                    <w:szCs w:val="20"/>
                    <w:lang w:bidi="ar"/>
                  </w:rPr>
                  <w:t>、防蛀、抗菌处理。高弹力弹簧的钢丝线径为1.8mm，弹簧制成后以钢线连结成整张床垫，选用中钢高碳钢高热加温制作，能够折弯90度而</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变型，因此具有回弹力高，又兼具Q软弹性的特色。</w:t>
                </w:r>
              </w:p>
            </w:tc>
          </w:tr>
          <w:tr w:rsidR="009D4492" w:rsidTr="00AC2714">
            <w:trPr>
              <w:trHeight w:val="2544"/>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46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椅子</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 xml:space="preserve">腰靠·25管1.8厚黑色烤漆弓形架 </w:t>
                </w:r>
              </w:p>
            </w:tc>
          </w:tr>
          <w:tr w:rsidR="009D4492" w:rsidTr="00AC2714">
            <w:trPr>
              <w:trHeight w:val="299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                                          4、五星脚：采用优质尼龙轮。合成尼龙纤维树脂材料制成，活动自如。                                                 </w:t>
                </w:r>
                <w:r>
                  <w:rPr>
                    <w:rFonts w:ascii="宋体" w:hAnsi="宋体" w:cs="宋体" w:hint="eastAsia"/>
                    <w:color w:val="000000"/>
                    <w:kern w:val="0"/>
                    <w:sz w:val="20"/>
                    <w:szCs w:val="20"/>
                    <w:lang w:bidi="ar"/>
                  </w:rPr>
                  <w:br/>
                  <w:t xml:space="preserve">                                                        </w:t>
                </w:r>
              </w:p>
            </w:tc>
          </w:tr>
          <w:tr w:rsidR="009D4492" w:rsidTr="00AC2714">
            <w:trPr>
              <w:trHeight w:val="275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 xml:space="preserve">腰靠·25管1.8厚黑色烤漆弓形架 。                                                 </w:t>
                </w:r>
              </w:p>
            </w:tc>
          </w:tr>
          <w:tr w:rsidR="009D4492" w:rsidTr="00AC2714">
            <w:trPr>
              <w:trHeight w:val="253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49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班台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1600*800*760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27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50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班前椅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43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台面</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1800*800*250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3289"/>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52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bl>
        <w:p w:rsidR="009D4492" w:rsidRDefault="0046042B" w:rsidP="009D4492">
          <w:pPr>
            <w:tabs>
              <w:tab w:val="center" w:pos="4791"/>
              <w:tab w:val="right" w:leader="middleDot" w:pos="9240"/>
            </w:tabs>
            <w:spacing w:line="360" w:lineRule="auto"/>
            <w:jc w:val="left"/>
            <w:rPr>
              <w:rFonts w:ascii="宋体" w:hAnsi="宋体"/>
              <w:b/>
              <w:bCs/>
              <w:color w:val="FF0000"/>
              <w:sz w:val="24"/>
            </w:rPr>
          </w:pPr>
        </w:p>
        <w:p w:rsidR="009D4492" w:rsidRDefault="0046042B" w:rsidP="009D4492"/>
        <w:p w:rsidR="009D4492" w:rsidRDefault="008302B2" w:rsidP="009D4492">
          <w:pPr>
            <w:tabs>
              <w:tab w:val="center" w:pos="4791"/>
              <w:tab w:val="right" w:leader="middleDot" w:pos="9240"/>
            </w:tabs>
            <w:spacing w:line="360" w:lineRule="auto"/>
            <w:jc w:val="left"/>
            <w:rPr>
              <w:rFonts w:ascii="宋体" w:hAnsi="宋体"/>
              <w:b/>
              <w:bCs/>
              <w:sz w:val="24"/>
            </w:rPr>
          </w:pPr>
          <w:r>
            <w:rPr>
              <w:rFonts w:ascii="宋体" w:hAnsi="宋体" w:hint="eastAsia"/>
              <w:b/>
              <w:bCs/>
              <w:sz w:val="24"/>
            </w:rPr>
            <w:t>二、其他要求：</w:t>
          </w:r>
        </w:p>
        <w:p w:rsidR="009D4492" w:rsidRDefault="008302B2" w:rsidP="009D4492">
          <w:pPr>
            <w:tabs>
              <w:tab w:val="center" w:pos="4791"/>
              <w:tab w:val="right" w:leader="middleDot" w:pos="9240"/>
            </w:tabs>
            <w:spacing w:line="360" w:lineRule="auto"/>
            <w:ind w:firstLineChars="200" w:firstLine="420"/>
            <w:jc w:val="left"/>
            <w:rPr>
              <w:rFonts w:ascii="宋体" w:hAnsi="宋体"/>
              <w:b/>
              <w:bCs/>
              <w:szCs w:val="21"/>
            </w:rPr>
          </w:pPr>
          <w:r>
            <w:rPr>
              <w:rFonts w:ascii="宋体" w:hAnsi="宋体" w:hint="eastAsia"/>
              <w:bCs/>
              <w:szCs w:val="21"/>
            </w:rPr>
            <w:t>1、所有报价的产品，各项技术标准应当符合国家（强制性）标准及各项规范要求；国家没有相应标准、规范的，可使用行业标准、规定；非标准设备按招标约定的技术要求和规范。</w:t>
          </w:r>
        </w:p>
        <w:p w:rsidR="009D4492" w:rsidRDefault="008302B2" w:rsidP="009D4492">
          <w:pPr>
            <w:spacing w:line="360" w:lineRule="auto"/>
            <w:ind w:firstLineChars="200" w:firstLine="420"/>
            <w:jc w:val="left"/>
            <w:rPr>
              <w:rFonts w:ascii="宋体" w:hAnsi="宋体"/>
              <w:bCs/>
              <w:szCs w:val="21"/>
            </w:rPr>
          </w:pPr>
          <w:r>
            <w:rPr>
              <w:rFonts w:ascii="宋体" w:hAnsi="宋体" w:hint="eastAsia"/>
              <w:bCs/>
              <w:szCs w:val="21"/>
            </w:rPr>
            <w:t>2、质量保证：报价产品应是全新的、未使用过的、原包装未拆封的商品，完全符合采购规定的质量、规格和性能的要求。</w:t>
          </w:r>
        </w:p>
        <w:p w:rsidR="009D4492" w:rsidRDefault="008302B2" w:rsidP="009D4492">
          <w:pPr>
            <w:spacing w:line="360" w:lineRule="auto"/>
            <w:ind w:firstLineChars="200" w:firstLine="420"/>
            <w:rPr>
              <w:rFonts w:ascii="宋体" w:hAnsi="宋体"/>
              <w:szCs w:val="21"/>
            </w:rPr>
          </w:pPr>
          <w:r>
            <w:rPr>
              <w:rFonts w:ascii="宋体" w:hAnsi="宋体" w:hint="eastAsia"/>
              <w:szCs w:val="21"/>
            </w:rPr>
            <w:t>3、办公家具应以绿色环保的材料制造。</w:t>
          </w:r>
        </w:p>
        <w:p w:rsidR="009D4492" w:rsidRDefault="008302B2" w:rsidP="009D4492">
          <w:pPr>
            <w:spacing w:line="360" w:lineRule="auto"/>
            <w:ind w:firstLineChars="200" w:firstLine="420"/>
            <w:rPr>
              <w:rFonts w:ascii="宋体" w:hAnsi="宋体"/>
              <w:szCs w:val="21"/>
            </w:rPr>
          </w:pPr>
          <w:r>
            <w:rPr>
              <w:rFonts w:ascii="宋体" w:hAnsi="宋体" w:hint="eastAsia"/>
              <w:szCs w:val="21"/>
            </w:rPr>
            <w:t>4、所有家具的五金配件应采用国内国际知名品牌的优质配件。同时保证在保修期满后5年内以优惠价格供应办公家具正常使用所必需的配件等，其费用在报价文件中列明，但不包含在总价中。</w:t>
          </w:r>
        </w:p>
        <w:p w:rsidR="009D4492" w:rsidRDefault="008302B2" w:rsidP="009D4492">
          <w:pPr>
            <w:spacing w:line="360" w:lineRule="auto"/>
            <w:ind w:firstLineChars="200" w:firstLine="420"/>
            <w:rPr>
              <w:rFonts w:ascii="宋体" w:hAnsi="宋体"/>
              <w:szCs w:val="21"/>
            </w:rPr>
          </w:pPr>
          <w:r>
            <w:rPr>
              <w:rFonts w:ascii="宋体" w:hAnsi="宋体" w:hint="eastAsia"/>
              <w:szCs w:val="21"/>
            </w:rPr>
            <w:t>5、投标</w:t>
          </w:r>
          <w:proofErr w:type="gramStart"/>
          <w:r>
            <w:rPr>
              <w:rFonts w:ascii="宋体" w:hAnsi="宋体" w:hint="eastAsia"/>
              <w:szCs w:val="21"/>
            </w:rPr>
            <w:t>时供应</w:t>
          </w:r>
          <w:proofErr w:type="gramEnd"/>
          <w:r>
            <w:rPr>
              <w:rFonts w:ascii="宋体" w:hAnsi="宋体" w:hint="eastAsia"/>
              <w:szCs w:val="21"/>
            </w:rPr>
            <w:t>商应在投标文件中提供本次投标主要类似产品成品检测报告及产品介绍，同时验收时，还应提供全部类似产品成品检测报告。</w:t>
          </w:r>
        </w:p>
        <w:p w:rsidR="009D4492" w:rsidRDefault="008302B2" w:rsidP="009D4492">
          <w:pPr>
            <w:spacing w:line="360" w:lineRule="auto"/>
            <w:ind w:firstLineChars="200" w:firstLine="420"/>
            <w:rPr>
              <w:rFonts w:ascii="宋体" w:hAnsi="宋体"/>
              <w:szCs w:val="21"/>
            </w:rPr>
          </w:pPr>
          <w:r>
            <w:rPr>
              <w:rFonts w:ascii="宋体" w:hAnsi="宋体" w:hint="eastAsia"/>
              <w:szCs w:val="21"/>
            </w:rPr>
            <w:t>货物入场后，由采购人与供货商协商共同协调，对产品进行检验检测，其费用由供应商负担，包含在总报价中。经检验如发现有质量达不到要求的，供货商应无条件退换，同时承担由此产生的一切后果。</w:t>
          </w:r>
        </w:p>
        <w:p w:rsidR="009D4492" w:rsidRDefault="008302B2" w:rsidP="009D4492">
          <w:pPr>
            <w:spacing w:line="360" w:lineRule="auto"/>
            <w:ind w:leftChars="57" w:left="120" w:firstLineChars="50" w:firstLine="105"/>
            <w:outlineLvl w:val="1"/>
            <w:rPr>
              <w:rFonts w:ascii="宋体" w:hAnsi="宋体"/>
              <w:szCs w:val="21"/>
            </w:rPr>
          </w:pPr>
          <w:bookmarkStart w:id="112" w:name="_Toc272832868"/>
          <w:r>
            <w:rPr>
              <w:rFonts w:ascii="宋体" w:hAnsi="宋体" w:hint="eastAsia"/>
              <w:szCs w:val="21"/>
            </w:rPr>
            <w:t>6、安装与验收</w:t>
          </w:r>
          <w:bookmarkEnd w:id="112"/>
        </w:p>
        <w:p w:rsidR="009D4492" w:rsidRDefault="008302B2" w:rsidP="009D4492">
          <w:pPr>
            <w:spacing w:line="360" w:lineRule="auto"/>
            <w:rPr>
              <w:rFonts w:ascii="宋体" w:hAnsi="宋体"/>
              <w:szCs w:val="21"/>
            </w:rPr>
          </w:pPr>
          <w:r>
            <w:rPr>
              <w:rFonts w:ascii="宋体" w:hAnsi="宋体" w:hint="eastAsia"/>
              <w:szCs w:val="21"/>
            </w:rPr>
            <w:t>1）、供应商须派有经验的技术人员，自备安装工具到现场进行安装，直到办公家具正常使用，其费用由供应商负担，包含在总报价中。</w:t>
          </w:r>
        </w:p>
        <w:p w:rsidR="009D4492" w:rsidRDefault="008302B2" w:rsidP="009D4492">
          <w:pPr>
            <w:spacing w:line="360" w:lineRule="auto"/>
            <w:rPr>
              <w:rFonts w:ascii="宋体" w:hAnsi="宋体"/>
              <w:szCs w:val="21"/>
            </w:rPr>
          </w:pPr>
          <w:r>
            <w:rPr>
              <w:rFonts w:ascii="宋体" w:hAnsi="宋体" w:hint="eastAsia"/>
              <w:szCs w:val="21"/>
            </w:rPr>
            <w:t>2）、办公家具安装完毕后，由采购人即时验收。当办公家具满足以下条件时，采购人向供应商签</w:t>
          </w:r>
          <w:r>
            <w:rPr>
              <w:rFonts w:ascii="宋体" w:hAnsi="宋体" w:hint="eastAsia"/>
              <w:szCs w:val="21"/>
            </w:rPr>
            <w:lastRenderedPageBreak/>
            <w:t>发验收合格单：</w:t>
          </w:r>
        </w:p>
        <w:p w:rsidR="009D4492" w:rsidRDefault="008302B2" w:rsidP="009D4492">
          <w:pPr>
            <w:spacing w:line="360" w:lineRule="auto"/>
            <w:ind w:leftChars="114" w:left="344" w:hangingChars="50" w:hanging="105"/>
            <w:rPr>
              <w:rFonts w:ascii="宋体" w:hAnsi="宋体"/>
              <w:szCs w:val="21"/>
            </w:rPr>
          </w:pPr>
          <w:r>
            <w:rPr>
              <w:rFonts w:ascii="宋体" w:hAnsi="宋体" w:hint="eastAsia"/>
              <w:szCs w:val="21"/>
            </w:rPr>
            <w:t>（1）供应商已提供了合同中签署的全部货物及完整的技术资料。</w:t>
          </w:r>
        </w:p>
        <w:p w:rsidR="009D4492" w:rsidRDefault="008302B2" w:rsidP="009D4492">
          <w:pPr>
            <w:spacing w:line="360" w:lineRule="auto"/>
            <w:ind w:leftChars="114" w:left="344" w:hangingChars="50" w:hanging="105"/>
            <w:rPr>
              <w:rFonts w:ascii="宋体" w:hAnsi="宋体"/>
              <w:szCs w:val="21"/>
            </w:rPr>
          </w:pPr>
          <w:r>
            <w:rPr>
              <w:rFonts w:ascii="宋体" w:hAnsi="宋体" w:hint="eastAsia"/>
              <w:szCs w:val="21"/>
            </w:rPr>
            <w:t>（2）办公家具符合本标书技术要求和货物需求；经采购人检测，无质量问题。</w:t>
          </w:r>
        </w:p>
        <w:p w:rsidR="009D4492" w:rsidRDefault="008302B2" w:rsidP="009D4492">
          <w:pPr>
            <w:spacing w:line="360" w:lineRule="auto"/>
            <w:ind w:leftChars="114" w:left="344" w:hangingChars="50" w:hanging="105"/>
            <w:rPr>
              <w:rFonts w:ascii="宋体" w:hAnsi="宋体"/>
              <w:szCs w:val="21"/>
            </w:rPr>
          </w:pPr>
          <w:r>
            <w:rPr>
              <w:rFonts w:ascii="宋体" w:hAnsi="宋体" w:hint="eastAsia"/>
              <w:szCs w:val="21"/>
            </w:rPr>
            <w:t>（3）</w:t>
          </w:r>
          <w:proofErr w:type="gramStart"/>
          <w:r>
            <w:rPr>
              <w:rFonts w:ascii="宋体" w:hAnsi="宋体" w:hint="eastAsia"/>
              <w:szCs w:val="21"/>
            </w:rPr>
            <w:t>办公家</w:t>
          </w:r>
          <w:proofErr w:type="gramEnd"/>
          <w:r>
            <w:rPr>
              <w:rFonts w:ascii="宋体" w:hAnsi="宋体" w:hint="eastAsia"/>
              <w:szCs w:val="21"/>
            </w:rPr>
            <w:t>应具备产品合格证。</w:t>
          </w:r>
        </w:p>
        <w:p w:rsidR="009D4492" w:rsidRDefault="008302B2" w:rsidP="009D4492">
          <w:pPr>
            <w:spacing w:line="360" w:lineRule="auto"/>
            <w:ind w:leftChars="57" w:left="120" w:firstLineChars="50" w:firstLine="105"/>
            <w:outlineLvl w:val="1"/>
            <w:rPr>
              <w:rFonts w:ascii="宋体" w:hAnsi="宋体"/>
              <w:szCs w:val="21"/>
            </w:rPr>
          </w:pPr>
          <w:bookmarkStart w:id="113" w:name="_Toc272832870"/>
          <w:r>
            <w:rPr>
              <w:rFonts w:ascii="宋体" w:hAnsi="宋体" w:hint="eastAsia"/>
              <w:szCs w:val="21"/>
            </w:rPr>
            <w:t>8售后服务</w:t>
          </w:r>
        </w:p>
        <w:p w:rsidR="009D4492" w:rsidRDefault="008302B2" w:rsidP="009D4492">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
              <w:bCs/>
              <w:szCs w:val="21"/>
            </w:rPr>
            <w:t>办公家具保修期5年</w:t>
          </w:r>
          <w:r>
            <w:rPr>
              <w:rFonts w:ascii="宋体" w:hAnsi="宋体" w:hint="eastAsia"/>
              <w:bCs/>
              <w:szCs w:val="21"/>
            </w:rPr>
            <w:t>，在产品质保期内须免费更换或维修有缺陷的产品、部件和材料,直到达到验收指标和性能要求。</w:t>
          </w:r>
        </w:p>
        <w:p w:rsidR="009D4492" w:rsidRDefault="008302B2" w:rsidP="009D4492">
          <w:pPr>
            <w:spacing w:line="360" w:lineRule="auto"/>
            <w:ind w:firstLineChars="200" w:firstLine="420"/>
            <w:rPr>
              <w:rFonts w:ascii="宋体" w:hAnsi="宋体"/>
              <w:szCs w:val="21"/>
            </w:rPr>
          </w:pPr>
          <w:r>
            <w:rPr>
              <w:rFonts w:ascii="宋体" w:hAnsi="宋体" w:hint="eastAsia"/>
              <w:bCs/>
              <w:szCs w:val="21"/>
            </w:rPr>
            <w:t>2）</w:t>
          </w:r>
          <w:r>
            <w:rPr>
              <w:rFonts w:ascii="宋体" w:hAnsi="宋体"/>
              <w:szCs w:val="21"/>
            </w:rPr>
            <w:t>中标人必须向用户提供良好的技术支持。必须要</w:t>
          </w:r>
          <w:r>
            <w:rPr>
              <w:rFonts w:ascii="宋体" w:hAnsi="宋体"/>
              <w:kern w:val="0"/>
              <w:szCs w:val="21"/>
            </w:rPr>
            <w:t>有专门队伍从事此项工</w:t>
          </w:r>
          <w:r>
            <w:rPr>
              <w:rFonts w:ascii="宋体" w:hAnsi="宋体"/>
              <w:szCs w:val="21"/>
            </w:rPr>
            <w:t>作，提供7×24小时的热线技术支持服务，必须对用户所反映的任何问题在30分钟之内得到及时响应；如通过电话联系无法解决的，应在2小时内派技术人员到达现场处理，24小时内解决</w:t>
          </w:r>
          <w:r>
            <w:rPr>
              <w:rFonts w:ascii="宋体" w:hAnsi="宋体" w:hint="eastAsia"/>
              <w:szCs w:val="21"/>
            </w:rPr>
            <w:t>。</w:t>
          </w:r>
        </w:p>
        <w:p w:rsidR="009D4492" w:rsidRDefault="008302B2" w:rsidP="009D4492">
          <w:pPr>
            <w:spacing w:line="360" w:lineRule="auto"/>
            <w:ind w:firstLineChars="200" w:firstLine="420"/>
            <w:rPr>
              <w:rFonts w:ascii="宋体" w:hAnsi="宋体"/>
              <w:bCs/>
              <w:szCs w:val="21"/>
            </w:rPr>
          </w:pPr>
          <w:r>
            <w:rPr>
              <w:rFonts w:ascii="宋体" w:hAnsi="宋体" w:hint="eastAsia"/>
              <w:bCs/>
              <w:szCs w:val="21"/>
            </w:rPr>
            <w:t>3）</w:t>
          </w:r>
          <w:r>
            <w:rPr>
              <w:rFonts w:ascii="宋体" w:hAnsi="宋体"/>
              <w:szCs w:val="21"/>
            </w:rPr>
            <w:t>要求投标人在本地区</w:t>
          </w:r>
          <w:r>
            <w:rPr>
              <w:rFonts w:ascii="宋体" w:hAnsi="宋体" w:hint="eastAsia"/>
              <w:szCs w:val="21"/>
            </w:rPr>
            <w:t>(辽宁省内)</w:t>
          </w:r>
          <w:r>
            <w:rPr>
              <w:rFonts w:ascii="宋体" w:hAnsi="宋体"/>
              <w:szCs w:val="21"/>
            </w:rPr>
            <w:t>有一定数量的技术人员提供售后技术服务。</w:t>
          </w:r>
        </w:p>
        <w:p w:rsidR="009D4492" w:rsidRDefault="008302B2" w:rsidP="009D4492">
          <w:pPr>
            <w:spacing w:line="360" w:lineRule="auto"/>
            <w:ind w:firstLineChars="200" w:firstLine="420"/>
            <w:rPr>
              <w:rFonts w:ascii="宋体" w:hAnsi="宋体"/>
              <w:szCs w:val="21"/>
            </w:rPr>
          </w:pPr>
          <w:r>
            <w:rPr>
              <w:rFonts w:ascii="宋体" w:hAnsi="宋体" w:hint="eastAsia"/>
              <w:bCs/>
              <w:szCs w:val="21"/>
            </w:rPr>
            <w:t>4）中标人应在到货后，马上派人到现场免费进行安装调试，直到验收合格, 安装期</w:t>
          </w:r>
          <w:r>
            <w:rPr>
              <w:rFonts w:ascii="宋体" w:hAnsi="宋体" w:hint="eastAsia"/>
              <w:szCs w:val="21"/>
            </w:rPr>
            <w:t>间，中标人至少有1名驻地工程师负责安装现场的指导和协调。</w:t>
          </w:r>
        </w:p>
        <w:p w:rsidR="009D4492" w:rsidRDefault="008302B2" w:rsidP="009D4492">
          <w:pPr>
            <w:spacing w:line="360" w:lineRule="auto"/>
            <w:ind w:leftChars="57" w:left="120" w:firstLineChars="150" w:firstLine="315"/>
            <w:outlineLvl w:val="1"/>
            <w:rPr>
              <w:rFonts w:ascii="宋体" w:hAnsi="宋体"/>
              <w:b/>
              <w:szCs w:val="21"/>
            </w:rPr>
          </w:pPr>
          <w:r>
            <w:rPr>
              <w:rFonts w:ascii="宋体" w:hAnsi="宋体" w:hint="eastAsia"/>
              <w:szCs w:val="21"/>
            </w:rPr>
            <w:t>5）投标人应</w:t>
          </w:r>
          <w:r>
            <w:rPr>
              <w:rFonts w:ascii="宋体" w:hAnsi="宋体"/>
              <w:szCs w:val="21"/>
            </w:rPr>
            <w:t>响应本</w:t>
          </w:r>
          <w:r>
            <w:rPr>
              <w:rFonts w:ascii="宋体" w:hAnsi="宋体" w:hint="eastAsia"/>
              <w:szCs w:val="21"/>
            </w:rPr>
            <w:t>招标项目</w:t>
          </w:r>
          <w:r>
            <w:rPr>
              <w:rFonts w:ascii="宋体" w:hAnsi="宋体"/>
              <w:szCs w:val="21"/>
            </w:rPr>
            <w:t>售后服务要求</w:t>
          </w:r>
          <w:r>
            <w:rPr>
              <w:rFonts w:ascii="宋体" w:hAnsi="宋体" w:hint="eastAsia"/>
              <w:szCs w:val="21"/>
            </w:rPr>
            <w:t>，并按照本项目特点提供长期良好的售后服务，在投标文件中提供详细具体的售后服务承诺条款及保证。</w:t>
          </w:r>
        </w:p>
        <w:p w:rsidR="009D4492" w:rsidRDefault="008302B2" w:rsidP="009D4492">
          <w:pPr>
            <w:spacing w:line="360" w:lineRule="auto"/>
            <w:ind w:leftChars="57" w:left="120" w:firstLineChars="150" w:firstLine="315"/>
            <w:outlineLvl w:val="1"/>
            <w:rPr>
              <w:rFonts w:ascii="宋体" w:hAnsi="宋体"/>
              <w:b/>
              <w:szCs w:val="21"/>
            </w:rPr>
          </w:pPr>
          <w:r>
            <w:rPr>
              <w:rFonts w:ascii="宋体" w:hAnsi="宋体" w:hint="eastAsia"/>
              <w:szCs w:val="21"/>
            </w:rPr>
            <w:t>9监督</w:t>
          </w:r>
          <w:bookmarkEnd w:id="113"/>
        </w:p>
        <w:p w:rsidR="009D4492" w:rsidRDefault="008302B2" w:rsidP="009D4492">
          <w:pPr>
            <w:spacing w:line="360" w:lineRule="auto"/>
            <w:ind w:firstLineChars="200" w:firstLine="420"/>
            <w:rPr>
              <w:rFonts w:ascii="宋体" w:hAnsi="宋体"/>
              <w:szCs w:val="21"/>
            </w:rPr>
          </w:pPr>
          <w:r>
            <w:rPr>
              <w:rFonts w:ascii="宋体" w:hAnsi="宋体" w:hint="eastAsia"/>
              <w:szCs w:val="21"/>
            </w:rPr>
            <w:t>采购人有权对产品生产过程进行全程监督，如发现违反采购文件要求及报价文件承诺的，将有权取消其中标资格，双方所签订的供货合同无效，供应商承担由此产生的一切后果。</w:t>
          </w:r>
        </w:p>
        <w:p w:rsidR="009D4492" w:rsidRDefault="008302B2" w:rsidP="009D4492">
          <w:pPr>
            <w:spacing w:line="360" w:lineRule="auto"/>
            <w:ind w:firstLineChars="200" w:firstLine="420"/>
            <w:rPr>
              <w:rFonts w:ascii="宋体" w:hAnsi="宋体"/>
              <w:szCs w:val="21"/>
            </w:rPr>
          </w:pPr>
          <w:r>
            <w:rPr>
              <w:rFonts w:ascii="宋体" w:hAnsi="宋体" w:hint="eastAsia"/>
              <w:bCs/>
              <w:szCs w:val="21"/>
            </w:rPr>
            <w:t>10、本技术规格和技术规范提出的各项功能要求和技术指标是对本项目的最基本要求（含参照的相应产品品牌），并未对一切细节做出全部详细规定，也未充分引述有关标准和规范的条文，投标人所有与本项目有关的技术标准均应不低于报价时已颁布的国家和行业标准，或相应的国际标准的有关条文。使用最新的专利和保密专利需特别说明。</w:t>
          </w:r>
        </w:p>
        <w:p w:rsidR="00B07492" w:rsidRPr="00B07492" w:rsidRDefault="0046042B" w:rsidP="009D4492">
          <w:pPr>
            <w:ind w:firstLineChars="200" w:firstLine="420"/>
            <w:rPr>
              <w:rFonts w:ascii="仿宋_GB2312" w:eastAsia="仿宋_GB2312" w:hAnsi="仿宋_GB2312" w:cs="仿宋_GB2312"/>
              <w:szCs w:val="21"/>
            </w:rPr>
          </w:pPr>
        </w:p>
        <w:p w:rsidR="0090203E" w:rsidRDefault="0046042B"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4" w:name="_Toc2821_WPSOffice_Level1"/>
      <w:r>
        <w:rPr>
          <w:rFonts w:hint="eastAsia"/>
        </w:rPr>
        <w:lastRenderedPageBreak/>
        <w:t>第四章</w:t>
      </w:r>
      <w:r>
        <w:rPr>
          <w:rFonts w:hint="eastAsia"/>
        </w:rPr>
        <w:t xml:space="preserve"> </w:t>
      </w:r>
      <w:r>
        <w:rPr>
          <w:rFonts w:hint="eastAsia"/>
        </w:rPr>
        <w:t>评标方法</w:t>
      </w:r>
      <w:bookmarkEnd w:id="114"/>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5" w:name="_Toc22313_WPSOffice_Level2"/>
      <w:r>
        <w:rPr>
          <w:rFonts w:ascii="仿宋_GB2312" w:eastAsia="仿宋_GB2312" w:hAnsi="仿宋_GB2312" w:cs="仿宋_GB2312" w:hint="eastAsia"/>
          <w:b/>
          <w:color w:val="000000"/>
          <w:kern w:val="0"/>
          <w:szCs w:val="21"/>
        </w:rPr>
        <w:t>一、评标方法</w:t>
      </w:r>
      <w:bookmarkEnd w:id="115"/>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6" w:name="_Toc21368_WPSOffice_Level2"/>
      <w:r w:rsidRPr="00DE6E73">
        <w:rPr>
          <w:rFonts w:ascii="仿宋_GB2312" w:eastAsia="仿宋_GB2312" w:hAnsi="仿宋_GB2312" w:cs="仿宋_GB2312" w:hint="eastAsia"/>
          <w:b/>
          <w:kern w:val="0"/>
          <w:szCs w:val="21"/>
        </w:rPr>
        <w:t>二、评标原则及程序</w:t>
      </w:r>
      <w:bookmarkEnd w:id="116"/>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005146F9">
        <w:rPr>
          <w:rFonts w:ascii="仿宋_GB2312" w:eastAsia="仿宋_GB2312" w:hAnsi="仿宋_GB2312" w:cs="仿宋_GB2312" w:hint="eastAsia"/>
          <w:color w:val="FF0000"/>
          <w:kern w:val="0"/>
          <w:szCs w:val="21"/>
          <w:u w:val="single"/>
        </w:rPr>
        <w:t>10</w:t>
      </w:r>
      <w:r w:rsidRPr="00DE6E73">
        <w:rPr>
          <w:rFonts w:ascii="仿宋_GB2312" w:eastAsia="仿宋_GB2312" w:hAnsi="仿宋_GB2312" w:cs="仿宋_GB2312"/>
          <w:color w:val="FF0000"/>
          <w:kern w:val="0"/>
          <w:szCs w:val="21"/>
          <w:u w:val="single"/>
        </w:rPr>
        <w:t>%</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7"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7"/>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8"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8"/>
    </w:p>
    <w:p w:rsidR="00F51F23" w:rsidRDefault="00F51F23" w:rsidP="00F51F23">
      <w:pPr>
        <w:jc w:val="center"/>
        <w:rPr>
          <w:rFonts w:ascii="仿宋_GB2312" w:eastAsia="仿宋_GB2312" w:hAnsi="仿宋_GB2312" w:cs="仿宋_GB2312"/>
          <w:b/>
          <w:sz w:val="28"/>
          <w:szCs w:val="28"/>
        </w:rPr>
      </w:pPr>
      <w:bookmarkStart w:id="119" w:name="_Toc28142_WPSOffice_Level2"/>
      <w:r>
        <w:rPr>
          <w:rFonts w:ascii="仿宋_GB2312" w:eastAsia="仿宋_GB2312" w:hAnsi="仿宋_GB2312" w:cs="仿宋_GB2312" w:hint="eastAsia"/>
          <w:b/>
          <w:sz w:val="28"/>
          <w:szCs w:val="28"/>
        </w:rPr>
        <w:t>（综合评分法适用）</w:t>
      </w:r>
      <w:bookmarkEnd w:id="119"/>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8302B2"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szCs w:val="21"/>
                      </w:rPr>
                    </w:pPr>
                    <w:r>
                      <w:rPr>
                        <w:rFonts w:ascii="仿宋" w:eastAsia="仿宋" w:hAnsi="仿宋" w:hint="eastAsia"/>
                        <w:szCs w:val="21"/>
                      </w:rPr>
                      <w:t>全部</w:t>
                    </w:r>
                  </w:p>
                </w:tc>
              </w:sdtContent>
            </w:sdt>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spacing w:line="360" w:lineRule="exact"/>
                  <w:rPr>
                    <w:rFonts w:ascii="宋体" w:hAnsi="宋体"/>
                    <w:sz w:val="24"/>
                  </w:rPr>
                </w:pPr>
                <w:r>
                  <w:rPr>
                    <w:rFonts w:ascii="宋体" w:hAnsi="宋体" w:hint="eastAsia"/>
                    <w:sz w:val="24"/>
                  </w:rPr>
                  <w:t>⑴ 合理最低报价满分。</w:t>
                </w:r>
              </w:p>
              <w:p w:rsidR="00DB6F45" w:rsidRDefault="008302B2" w:rsidP="008F1F14">
                <w:pPr>
                  <w:snapToGrid w:val="0"/>
                  <w:spacing w:line="360" w:lineRule="exact"/>
                  <w:rPr>
                    <w:rFonts w:ascii="宋体" w:hAnsi="宋体"/>
                    <w:sz w:val="24"/>
                  </w:rPr>
                </w:pPr>
                <w:r>
                  <w:rPr>
                    <w:rFonts w:ascii="宋体" w:hAnsi="宋体" w:hint="eastAsia"/>
                    <w:sz w:val="24"/>
                  </w:rPr>
                  <w:t>⑵ 供应商报价得分为：</w:t>
                </w:r>
              </w:p>
              <w:p w:rsidR="00DB6F45" w:rsidRDefault="008302B2" w:rsidP="008F1F14">
                <w:pPr>
                  <w:snapToGrid w:val="0"/>
                  <w:spacing w:line="360" w:lineRule="exact"/>
                  <w:rPr>
                    <w:rFonts w:ascii="宋体" w:hAnsi="宋体"/>
                    <w:sz w:val="24"/>
                  </w:rPr>
                </w:pPr>
                <w:r>
                  <w:rPr>
                    <w:rFonts w:ascii="宋体" w:hAnsi="宋体" w:hint="eastAsia"/>
                    <w:sz w:val="24"/>
                  </w:rPr>
                  <w:t>T=Cmin/C×30</w:t>
                </w:r>
              </w:p>
              <w:p w:rsidR="00DB6F45" w:rsidRDefault="008302B2" w:rsidP="008F1F14">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DB6F45" w:rsidRDefault="008302B2" w:rsidP="008F1F14">
                <w:pPr>
                  <w:snapToGrid w:val="0"/>
                  <w:spacing w:line="360" w:lineRule="exact"/>
                  <w:rPr>
                    <w:rFonts w:ascii="宋体" w:hAnsi="宋体"/>
                    <w:sz w:val="24"/>
                  </w:rPr>
                </w:pPr>
                <w:r>
                  <w:rPr>
                    <w:rFonts w:ascii="宋体" w:hAnsi="宋体" w:hint="eastAsia"/>
                    <w:sz w:val="24"/>
                  </w:rPr>
                  <w:t>C为供应商报价；</w:t>
                </w:r>
              </w:p>
              <w:p w:rsidR="00DB6F45" w:rsidRDefault="008302B2" w:rsidP="008F1F14">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szCs w:val="21"/>
                  </w:rPr>
                </w:pPr>
                <w:r>
                  <w:rPr>
                    <w:rFonts w:hint="eastAsia"/>
                    <w:color w:val="000000"/>
                    <w:sz w:val="22"/>
                    <w:szCs w:val="22"/>
                  </w:rPr>
                  <w:t>工艺技术</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cs="宋体"/>
                    <w:color w:val="000000"/>
                    <w:kern w:val="0"/>
                    <w:szCs w:val="21"/>
                  </w:rPr>
                </w:pPr>
                <w:r>
                  <w:rPr>
                    <w:rFonts w:hint="eastAsia"/>
                    <w:color w:val="000000"/>
                    <w:sz w:val="22"/>
                    <w:szCs w:val="22"/>
                  </w:rPr>
                  <w:t>座椅</w:t>
                </w:r>
                <w:r>
                  <w:rPr>
                    <w:rFonts w:ascii="宋体" w:hAnsi="宋体" w:cs="宋体" w:hint="eastAsia"/>
                    <w:color w:val="000000"/>
                    <w:sz w:val="22"/>
                    <w:szCs w:val="22"/>
                  </w:rPr>
                  <w:t>单椅吸声量（㎡）每个频率要求±偏离不大于0.03；吸声系数A每个频率要求±偏离不大于0.03的，</w:t>
                </w:r>
                <w:r>
                  <w:rPr>
                    <w:rFonts w:ascii="宋体" w:hAnsi="宋体" w:cs="宋体" w:hint="eastAsia"/>
                    <w:b/>
                    <w:bCs/>
                    <w:color w:val="000000"/>
                    <w:sz w:val="22"/>
                    <w:szCs w:val="22"/>
                  </w:rPr>
                  <w:t>共3分。</w:t>
                </w:r>
                <w:r>
                  <w:rPr>
                    <w:rFonts w:ascii="宋体" w:hAnsi="宋体" w:cs="宋体" w:hint="eastAsia"/>
                    <w:color w:val="000000"/>
                    <w:sz w:val="22"/>
                    <w:szCs w:val="22"/>
                  </w:rPr>
                  <w:t>达不到不得分。</w:t>
                </w:r>
                <w:r>
                  <w:rPr>
                    <w:rFonts w:ascii="宋体" w:hAnsi="宋体" w:cs="宋体" w:hint="eastAsia"/>
                    <w:bCs/>
                    <w:color w:val="000000"/>
                    <w:sz w:val="22"/>
                    <w:szCs w:val="22"/>
                  </w:rPr>
                  <w:t>须提供声学测试报告复印件作为证明材料（</w:t>
                </w:r>
                <w:r>
                  <w:rPr>
                    <w:rFonts w:hint="eastAsia"/>
                    <w:color w:val="000000"/>
                    <w:sz w:val="22"/>
                    <w:szCs w:val="22"/>
                  </w:rPr>
                  <w:t>证书开标现场需提</w:t>
                </w:r>
                <w:r>
                  <w:rPr>
                    <w:rFonts w:hint="eastAsia"/>
                    <w:color w:val="FF0000"/>
                    <w:sz w:val="22"/>
                    <w:szCs w:val="22"/>
                  </w:rPr>
                  <w:t>供</w:t>
                </w:r>
                <w:r>
                  <w:rPr>
                    <w:rFonts w:ascii="宋体" w:hAnsi="宋体" w:cs="宋体" w:hint="eastAsia"/>
                    <w:bCs/>
                    <w:color w:val="FF0000"/>
                    <w:sz w:val="22"/>
                    <w:szCs w:val="22"/>
                  </w:rPr>
                  <w:t>原件备查</w:t>
                </w:r>
                <w:r>
                  <w:rPr>
                    <w:rFonts w:ascii="宋体" w:hAnsi="宋体" w:cs="宋体" w:hint="eastAsia"/>
                    <w:bCs/>
                    <w:color w:val="000000"/>
                    <w:sz w:val="22"/>
                    <w:szCs w:val="22"/>
                  </w:rPr>
                  <w:t>），未提供的得0分。</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szCs w:val="21"/>
                  </w:rPr>
                </w:pPr>
                <w:r>
                  <w:rPr>
                    <w:rFonts w:ascii="宋体" w:hAnsi="宋体" w:cs="宋体" w:hint="eastAsia"/>
                    <w:bCs/>
                    <w:color w:val="000000"/>
                    <w:sz w:val="22"/>
                    <w:szCs w:val="22"/>
                    <w:shd w:val="clear" w:color="auto" w:fill="FFFFFF"/>
                  </w:rPr>
                  <w:t>提供礼堂</w:t>
                </w:r>
                <w:proofErr w:type="gramStart"/>
                <w:r>
                  <w:rPr>
                    <w:rFonts w:ascii="宋体" w:hAnsi="宋体" w:cs="宋体" w:hint="eastAsia"/>
                    <w:bCs/>
                    <w:color w:val="000000"/>
                    <w:sz w:val="22"/>
                    <w:szCs w:val="22"/>
                    <w:shd w:val="clear" w:color="auto" w:fill="FFFFFF"/>
                  </w:rPr>
                  <w:t>椅</w:t>
                </w:r>
                <w:proofErr w:type="gramEnd"/>
                <w:r>
                  <w:rPr>
                    <w:rFonts w:ascii="宋体" w:hAnsi="宋体" w:cs="宋体" w:hint="eastAsia"/>
                    <w:bCs/>
                    <w:color w:val="000000"/>
                    <w:sz w:val="22"/>
                    <w:szCs w:val="22"/>
                    <w:shd w:val="clear" w:color="auto" w:fill="FFFFFF"/>
                  </w:rPr>
                  <w:t>海绵、写字板、胶套筒、阻力器、弹簧、木扶手、布料、背挂钩、背塑胶、铁脚、铝合金脚、木侧板的检验结果为合格的检测报告，否则作无效标处理，</w:t>
                </w:r>
                <w:r>
                  <w:rPr>
                    <w:rFonts w:ascii="宋体" w:hAnsi="宋体" w:cs="宋体" w:hint="eastAsia"/>
                    <w:b/>
                    <w:color w:val="000000"/>
                    <w:sz w:val="22"/>
                    <w:szCs w:val="22"/>
                    <w:shd w:val="clear" w:color="auto" w:fill="FFFFFF"/>
                  </w:rPr>
                  <w:t>共10分</w:t>
                </w:r>
                <w:r>
                  <w:rPr>
                    <w:rFonts w:ascii="宋体" w:hAnsi="宋体" w:cs="宋体" w:hint="eastAsia"/>
                    <w:bCs/>
                    <w:color w:val="000000"/>
                    <w:sz w:val="22"/>
                    <w:szCs w:val="22"/>
                    <w:shd w:val="clear" w:color="auto" w:fill="FFFFFF"/>
                  </w:rPr>
                  <w:t>，少一项扣1分。</w:t>
                </w:r>
                <w:r>
                  <w:rPr>
                    <w:rFonts w:ascii="宋体" w:hint="eastAsia"/>
                    <w:color w:val="000000"/>
                    <w:sz w:val="22"/>
                  </w:rPr>
                  <w:t>提供检测报告查询网址并且在投标文件中附上查询结果截图、检测机构具备CNAS认可的截图。（</w:t>
                </w:r>
                <w:r>
                  <w:rPr>
                    <w:rFonts w:hint="eastAsia"/>
                    <w:color w:val="000000"/>
                    <w:sz w:val="22"/>
                    <w:szCs w:val="22"/>
                  </w:rPr>
                  <w:t>证书开标现场需提</w:t>
                </w:r>
                <w:r>
                  <w:rPr>
                    <w:rFonts w:hint="eastAsia"/>
                    <w:color w:val="FF0000"/>
                    <w:sz w:val="22"/>
                    <w:szCs w:val="22"/>
                  </w:rPr>
                  <w:t>供</w:t>
                </w:r>
                <w:r>
                  <w:rPr>
                    <w:rFonts w:ascii="宋体" w:hint="eastAsia"/>
                    <w:color w:val="FF0000"/>
                    <w:sz w:val="22"/>
                  </w:rPr>
                  <w:t>原件备查</w:t>
                </w:r>
                <w:r>
                  <w:rPr>
                    <w:rFonts w:ascii="宋体" w:hint="eastAsia"/>
                    <w:color w:val="000000"/>
                    <w:sz w:val="22"/>
                  </w:rPr>
                  <w:t>）</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szCs w:val="21"/>
                  </w:rPr>
                </w:pPr>
                <w:r>
                  <w:rPr>
                    <w:rFonts w:hint="eastAsia"/>
                    <w:color w:val="000000"/>
                    <w:sz w:val="22"/>
                    <w:szCs w:val="22"/>
                  </w:rPr>
                  <w:t>企业实力及信誉</w:t>
                </w:r>
              </w:p>
            </w:tc>
            <w:tc>
              <w:tcPr>
                <w:tcW w:w="2649" w:type="pct"/>
                <w:tcBorders>
                  <w:top w:val="single" w:sz="4" w:space="0" w:color="auto"/>
                  <w:left w:val="single" w:sz="4" w:space="0" w:color="auto"/>
                  <w:bottom w:val="single" w:sz="4" w:space="0" w:color="auto"/>
                  <w:right w:val="single" w:sz="4" w:space="0" w:color="auto"/>
                </w:tcBorders>
                <w:vAlign w:val="center"/>
              </w:tcPr>
              <w:p w:rsidR="009D4492" w:rsidRDefault="008302B2" w:rsidP="009D4492">
                <w:pPr>
                  <w:rPr>
                    <w:color w:val="000000"/>
                    <w:sz w:val="22"/>
                    <w:szCs w:val="22"/>
                  </w:rPr>
                </w:pPr>
                <w:r>
                  <w:rPr>
                    <w:rFonts w:hint="eastAsia"/>
                    <w:color w:val="000000"/>
                    <w:sz w:val="22"/>
                    <w:szCs w:val="22"/>
                  </w:rPr>
                  <w:t>投标人获得有效期内的</w:t>
                </w:r>
                <w:r>
                  <w:rPr>
                    <w:rFonts w:hint="eastAsia"/>
                    <w:color w:val="000000"/>
                    <w:sz w:val="22"/>
                    <w:szCs w:val="22"/>
                  </w:rPr>
                  <w:t>ISO9001</w:t>
                </w:r>
                <w:r>
                  <w:rPr>
                    <w:rFonts w:hint="eastAsia"/>
                    <w:color w:val="FF0000"/>
                    <w:sz w:val="22"/>
                    <w:szCs w:val="22"/>
                  </w:rPr>
                  <w:t>:2015</w:t>
                </w:r>
                <w:r>
                  <w:rPr>
                    <w:rFonts w:hint="eastAsia"/>
                    <w:color w:val="000000"/>
                    <w:sz w:val="22"/>
                    <w:szCs w:val="22"/>
                  </w:rPr>
                  <w:t>质量管理体系认证证书、</w:t>
                </w:r>
                <w:r>
                  <w:rPr>
                    <w:rFonts w:hint="eastAsia"/>
                    <w:color w:val="000000"/>
                    <w:sz w:val="22"/>
                    <w:szCs w:val="22"/>
                  </w:rPr>
                  <w:t>ISO1401</w:t>
                </w:r>
                <w:r>
                  <w:rPr>
                    <w:rFonts w:hint="eastAsia"/>
                    <w:color w:val="FF0000"/>
                    <w:sz w:val="22"/>
                    <w:szCs w:val="22"/>
                  </w:rPr>
                  <w:t>:2015</w:t>
                </w:r>
                <w:r>
                  <w:rPr>
                    <w:rFonts w:hint="eastAsia"/>
                    <w:color w:val="000000"/>
                    <w:sz w:val="22"/>
                    <w:szCs w:val="22"/>
                  </w:rPr>
                  <w:t>环境管理体系认证证书、</w:t>
                </w:r>
                <w:r>
                  <w:rPr>
                    <w:rFonts w:hint="eastAsia"/>
                    <w:color w:val="000000"/>
                    <w:sz w:val="22"/>
                    <w:szCs w:val="22"/>
                  </w:rPr>
                  <w:t>GB/T28001</w:t>
                </w:r>
                <w:r>
                  <w:rPr>
                    <w:rFonts w:hint="eastAsia"/>
                    <w:color w:val="000000"/>
                    <w:sz w:val="22"/>
                    <w:szCs w:val="22"/>
                  </w:rPr>
                  <w:t>职业健康安全管理体系认证证书且认证范围包括：办公家具和软体家具。每提供一项得</w:t>
                </w:r>
                <w:r>
                  <w:rPr>
                    <w:rFonts w:hint="eastAsia"/>
                    <w:color w:val="000000"/>
                    <w:sz w:val="22"/>
                    <w:szCs w:val="22"/>
                  </w:rPr>
                  <w:t>1</w:t>
                </w:r>
                <w:r>
                  <w:rPr>
                    <w:rFonts w:hint="eastAsia"/>
                    <w:color w:val="000000"/>
                    <w:sz w:val="22"/>
                    <w:szCs w:val="22"/>
                  </w:rPr>
                  <w:t>分，</w:t>
                </w:r>
                <w:r>
                  <w:rPr>
                    <w:rFonts w:hint="eastAsia"/>
                    <w:b/>
                    <w:bCs/>
                    <w:color w:val="000000"/>
                    <w:sz w:val="22"/>
                    <w:szCs w:val="22"/>
                  </w:rPr>
                  <w:t>共</w:t>
                </w:r>
                <w:r>
                  <w:rPr>
                    <w:rFonts w:hint="eastAsia"/>
                    <w:b/>
                    <w:bCs/>
                    <w:color w:val="000000"/>
                    <w:sz w:val="22"/>
                    <w:szCs w:val="22"/>
                  </w:rPr>
                  <w:t>3</w:t>
                </w:r>
                <w:r>
                  <w:rPr>
                    <w:rFonts w:hint="eastAsia"/>
                    <w:b/>
                    <w:bCs/>
                    <w:color w:val="000000"/>
                    <w:sz w:val="22"/>
                    <w:szCs w:val="22"/>
                  </w:rPr>
                  <w:t>分</w:t>
                </w:r>
                <w:r>
                  <w:rPr>
                    <w:rFonts w:hint="eastAsia"/>
                    <w:color w:val="000000"/>
                    <w:sz w:val="22"/>
                    <w:szCs w:val="22"/>
                  </w:rPr>
                  <w:t>。投标时提供认证证书复印件原件备查（证书必须在国家认证认可监督管理部门网站可查询，并提供网站截图）不提供不得分。</w:t>
                </w:r>
              </w:p>
              <w:p w:rsidR="00DB6F45" w:rsidRPr="009D4492" w:rsidRDefault="0046042B" w:rsidP="008F1F14">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9D4492" w:rsidRDefault="008302B2" w:rsidP="009D4492">
                <w:pPr>
                  <w:rPr>
                    <w:color w:val="000000"/>
                    <w:sz w:val="22"/>
                    <w:szCs w:val="22"/>
                  </w:rPr>
                </w:pPr>
                <w:r>
                  <w:rPr>
                    <w:rFonts w:hint="eastAsia"/>
                    <w:color w:val="000000"/>
                    <w:sz w:val="22"/>
                    <w:szCs w:val="22"/>
                  </w:rPr>
                  <w:t>投标人获得中国环境标志产品认证证书（“十环”）且认证单元包含：钢木家具、软体家具得</w:t>
                </w:r>
                <w:r>
                  <w:rPr>
                    <w:rFonts w:hint="eastAsia"/>
                    <w:color w:val="000000"/>
                    <w:sz w:val="22"/>
                    <w:szCs w:val="22"/>
                  </w:rPr>
                  <w:t>2</w:t>
                </w:r>
                <w:r>
                  <w:rPr>
                    <w:rFonts w:hint="eastAsia"/>
                    <w:color w:val="000000"/>
                    <w:sz w:val="22"/>
                    <w:szCs w:val="22"/>
                  </w:rPr>
                  <w:t>分；产品包含：办公台、沙发、洽谈台、会议台、职员椅、办公椅、礼堂椅、转椅、弹簧床软垫提供齐全</w:t>
                </w:r>
                <w:r>
                  <w:rPr>
                    <w:rFonts w:hint="eastAsia"/>
                    <w:b/>
                    <w:bCs/>
                    <w:color w:val="000000"/>
                    <w:sz w:val="22"/>
                    <w:szCs w:val="22"/>
                  </w:rPr>
                  <w:t>得</w:t>
                </w:r>
                <w:r>
                  <w:rPr>
                    <w:rFonts w:hint="eastAsia"/>
                    <w:b/>
                    <w:bCs/>
                    <w:color w:val="000000"/>
                    <w:sz w:val="22"/>
                    <w:szCs w:val="22"/>
                  </w:rPr>
                  <w:t>3</w:t>
                </w:r>
                <w:r>
                  <w:rPr>
                    <w:rFonts w:hint="eastAsia"/>
                    <w:b/>
                    <w:bCs/>
                    <w:color w:val="000000"/>
                    <w:sz w:val="22"/>
                    <w:szCs w:val="22"/>
                  </w:rPr>
                  <w:t>分</w:t>
                </w:r>
                <w:r>
                  <w:rPr>
                    <w:rFonts w:hint="eastAsia"/>
                    <w:color w:val="000000"/>
                    <w:sz w:val="22"/>
                    <w:szCs w:val="22"/>
                  </w:rPr>
                  <w:t>，缺一项扣</w:t>
                </w:r>
                <w:r>
                  <w:rPr>
                    <w:rFonts w:hint="eastAsia"/>
                    <w:color w:val="000000"/>
                    <w:sz w:val="22"/>
                    <w:szCs w:val="22"/>
                  </w:rPr>
                  <w:t>0.5</w:t>
                </w:r>
                <w:r>
                  <w:rPr>
                    <w:rFonts w:hint="eastAsia"/>
                    <w:color w:val="000000"/>
                    <w:sz w:val="22"/>
                    <w:szCs w:val="22"/>
                  </w:rPr>
                  <w:t>分，扣完为止。（以上证书开标现场需提</w:t>
                </w:r>
                <w:r>
                  <w:rPr>
                    <w:rFonts w:hint="eastAsia"/>
                    <w:color w:val="FF0000"/>
                    <w:sz w:val="22"/>
                    <w:szCs w:val="22"/>
                  </w:rPr>
                  <w:t>供原件备查</w:t>
                </w:r>
                <w:r>
                  <w:rPr>
                    <w:rFonts w:hint="eastAsia"/>
                    <w:color w:val="000000"/>
                    <w:sz w:val="22"/>
                    <w:szCs w:val="22"/>
                  </w:rPr>
                  <w:t>，无原件不得分）。</w:t>
                </w:r>
              </w:p>
              <w:p w:rsidR="00DB6F45" w:rsidRPr="009D4492" w:rsidRDefault="0046042B" w:rsidP="008F1F14">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Pr="009D4492" w:rsidRDefault="008302B2" w:rsidP="009D4492">
                <w:pPr>
                  <w:rPr>
                    <w:color w:val="000000"/>
                    <w:sz w:val="22"/>
                    <w:szCs w:val="22"/>
                  </w:rPr>
                </w:pPr>
                <w:r>
                  <w:rPr>
                    <w:rFonts w:hint="eastAsia"/>
                    <w:color w:val="000000"/>
                    <w:sz w:val="22"/>
                    <w:szCs w:val="22"/>
                  </w:rPr>
                  <w:t>投标人获得家具中有害物质限量认证证书</w:t>
                </w:r>
                <w:r>
                  <w:rPr>
                    <w:rFonts w:hint="eastAsia"/>
                    <w:b/>
                    <w:bCs/>
                    <w:color w:val="000000"/>
                    <w:sz w:val="22"/>
                    <w:szCs w:val="22"/>
                  </w:rPr>
                  <w:t>得</w:t>
                </w:r>
                <w:r>
                  <w:rPr>
                    <w:rFonts w:hint="eastAsia"/>
                    <w:b/>
                    <w:bCs/>
                    <w:color w:val="000000"/>
                    <w:sz w:val="22"/>
                    <w:szCs w:val="22"/>
                  </w:rPr>
                  <w:t>3</w:t>
                </w:r>
                <w:r>
                  <w:rPr>
                    <w:rFonts w:hint="eastAsia"/>
                    <w:b/>
                    <w:bCs/>
                    <w:color w:val="000000"/>
                    <w:sz w:val="22"/>
                    <w:szCs w:val="22"/>
                  </w:rPr>
                  <w:t>分</w:t>
                </w:r>
                <w:r>
                  <w:rPr>
                    <w:rFonts w:hint="eastAsia"/>
                    <w:color w:val="000000"/>
                    <w:sz w:val="22"/>
                    <w:szCs w:val="22"/>
                  </w:rPr>
                  <w:t>（证书开标现场需提</w:t>
                </w:r>
                <w:r>
                  <w:rPr>
                    <w:rFonts w:hint="eastAsia"/>
                    <w:color w:val="FF0000"/>
                    <w:sz w:val="22"/>
                    <w:szCs w:val="22"/>
                  </w:rPr>
                  <w:t>供原件备查</w:t>
                </w:r>
                <w:r>
                  <w:rPr>
                    <w:rFonts w:hint="eastAsia"/>
                    <w:color w:val="000000"/>
                    <w:sz w:val="22"/>
                    <w:szCs w:val="22"/>
                  </w:rPr>
                  <w:t>，无原件不得分）。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9D4492" w:rsidRDefault="008302B2" w:rsidP="009D4492">
                <w:pPr>
                  <w:rPr>
                    <w:color w:val="000000"/>
                    <w:sz w:val="22"/>
                    <w:szCs w:val="22"/>
                  </w:rPr>
                </w:pPr>
                <w:r>
                  <w:rPr>
                    <w:rFonts w:hint="eastAsia"/>
                    <w:color w:val="000000"/>
                    <w:sz w:val="22"/>
                    <w:szCs w:val="22"/>
                  </w:rPr>
                  <w:t>投标人获得标准化生产企业证书</w:t>
                </w:r>
                <w:r>
                  <w:rPr>
                    <w:rFonts w:hint="eastAsia"/>
                    <w:b/>
                    <w:bCs/>
                    <w:color w:val="000000"/>
                    <w:sz w:val="22"/>
                    <w:szCs w:val="22"/>
                  </w:rPr>
                  <w:t>得</w:t>
                </w:r>
                <w:r>
                  <w:rPr>
                    <w:rFonts w:hint="eastAsia"/>
                    <w:b/>
                    <w:bCs/>
                    <w:color w:val="000000"/>
                    <w:sz w:val="22"/>
                    <w:szCs w:val="22"/>
                  </w:rPr>
                  <w:t>3</w:t>
                </w:r>
                <w:r>
                  <w:rPr>
                    <w:rFonts w:hint="eastAsia"/>
                    <w:b/>
                    <w:bCs/>
                    <w:color w:val="000000"/>
                    <w:sz w:val="22"/>
                    <w:szCs w:val="22"/>
                  </w:rPr>
                  <w:t>分</w:t>
                </w:r>
                <w:r>
                  <w:rPr>
                    <w:rFonts w:hint="eastAsia"/>
                    <w:color w:val="000000"/>
                    <w:sz w:val="22"/>
                    <w:szCs w:val="22"/>
                  </w:rPr>
                  <w:t>（证书开标现场需提</w:t>
                </w:r>
                <w:r>
                  <w:rPr>
                    <w:rFonts w:hint="eastAsia"/>
                    <w:color w:val="FF0000"/>
                    <w:sz w:val="22"/>
                    <w:szCs w:val="22"/>
                  </w:rPr>
                  <w:t>供原件备查，</w:t>
                </w:r>
                <w:r>
                  <w:rPr>
                    <w:rFonts w:hint="eastAsia"/>
                    <w:color w:val="000000"/>
                    <w:sz w:val="22"/>
                    <w:szCs w:val="22"/>
                  </w:rPr>
                  <w:t>无原件不得分）</w:t>
                </w:r>
              </w:p>
              <w:p w:rsidR="00DB6F45" w:rsidRPr="009D4492" w:rsidRDefault="0046042B" w:rsidP="008F1F14">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9D4492"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D4492"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rFonts w:ascii="仿宋" w:eastAsia="仿宋" w:hAnsi="仿宋"/>
                    <w:szCs w:val="21"/>
                  </w:rPr>
                </w:pPr>
                <w:r>
                  <w:rPr>
                    <w:rFonts w:hint="eastAsia"/>
                    <w:color w:val="000000"/>
                    <w:sz w:val="22"/>
                    <w:szCs w:val="22"/>
                  </w:rPr>
                  <w:t>同类业绩</w:t>
                </w:r>
              </w:p>
            </w:tc>
            <w:tc>
              <w:tcPr>
                <w:tcW w:w="2649" w:type="pct"/>
                <w:tcBorders>
                  <w:top w:val="single" w:sz="4" w:space="0" w:color="auto"/>
                  <w:left w:val="single" w:sz="4" w:space="0" w:color="auto"/>
                  <w:bottom w:val="single" w:sz="4" w:space="0" w:color="auto"/>
                  <w:right w:val="single" w:sz="4" w:space="0" w:color="auto"/>
                </w:tcBorders>
                <w:vAlign w:val="center"/>
              </w:tcPr>
              <w:p w:rsidR="009D4492" w:rsidRDefault="008302B2" w:rsidP="009D4492">
                <w:pPr>
                  <w:rPr>
                    <w:color w:val="000000"/>
                    <w:sz w:val="22"/>
                    <w:szCs w:val="22"/>
                  </w:rPr>
                </w:pPr>
                <w:r>
                  <w:rPr>
                    <w:rFonts w:hint="eastAsia"/>
                    <w:color w:val="000000"/>
                    <w:sz w:val="22"/>
                    <w:szCs w:val="22"/>
                  </w:rPr>
                  <w:t>投标人提供</w:t>
                </w:r>
                <w:r>
                  <w:rPr>
                    <w:rFonts w:hint="eastAsia"/>
                    <w:color w:val="000000"/>
                    <w:sz w:val="22"/>
                    <w:szCs w:val="22"/>
                  </w:rPr>
                  <w:t>2018</w:t>
                </w:r>
                <w:r>
                  <w:rPr>
                    <w:rFonts w:hint="eastAsia"/>
                    <w:color w:val="000000"/>
                    <w:sz w:val="22"/>
                    <w:szCs w:val="22"/>
                  </w:rPr>
                  <w:t>年</w:t>
                </w:r>
                <w:r>
                  <w:rPr>
                    <w:rFonts w:hint="eastAsia"/>
                    <w:color w:val="000000"/>
                    <w:sz w:val="22"/>
                    <w:szCs w:val="22"/>
                  </w:rPr>
                  <w:t>1</w:t>
                </w:r>
                <w:r>
                  <w:rPr>
                    <w:rFonts w:hint="eastAsia"/>
                    <w:color w:val="000000"/>
                    <w:sz w:val="22"/>
                    <w:szCs w:val="22"/>
                  </w:rPr>
                  <w:t>月以来同类项目的案例，提供合同、中标通知书和中标公示网上页面截图。合同、中标通知书和中标公示网上页面</w:t>
                </w:r>
                <w:proofErr w:type="gramStart"/>
                <w:r>
                  <w:rPr>
                    <w:rFonts w:hint="eastAsia"/>
                    <w:color w:val="000000"/>
                    <w:sz w:val="22"/>
                    <w:szCs w:val="22"/>
                  </w:rPr>
                  <w:t>截图均提供</w:t>
                </w:r>
                <w:proofErr w:type="gramEnd"/>
                <w:r>
                  <w:rPr>
                    <w:rFonts w:hint="eastAsia"/>
                    <w:color w:val="000000"/>
                    <w:sz w:val="22"/>
                    <w:szCs w:val="22"/>
                  </w:rPr>
                  <w:t>原件核查，提供不</w:t>
                </w:r>
                <w:proofErr w:type="gramStart"/>
                <w:r>
                  <w:rPr>
                    <w:rFonts w:hint="eastAsia"/>
                    <w:color w:val="000000"/>
                    <w:sz w:val="22"/>
                    <w:szCs w:val="22"/>
                  </w:rPr>
                  <w:t>完整不</w:t>
                </w:r>
                <w:proofErr w:type="gramEnd"/>
                <w:r>
                  <w:rPr>
                    <w:rFonts w:hint="eastAsia"/>
                    <w:color w:val="000000"/>
                    <w:sz w:val="22"/>
                    <w:szCs w:val="22"/>
                  </w:rPr>
                  <w:t>得分，提供一份有效业绩得</w:t>
                </w:r>
                <w:r>
                  <w:rPr>
                    <w:rFonts w:hint="eastAsia"/>
                    <w:color w:val="000000"/>
                    <w:sz w:val="22"/>
                    <w:szCs w:val="22"/>
                  </w:rPr>
                  <w:t>1</w:t>
                </w:r>
                <w:r>
                  <w:rPr>
                    <w:rFonts w:hint="eastAsia"/>
                    <w:color w:val="000000"/>
                    <w:sz w:val="22"/>
                    <w:szCs w:val="22"/>
                  </w:rPr>
                  <w:t>分，满分</w:t>
                </w:r>
                <w:r>
                  <w:rPr>
                    <w:rFonts w:hint="eastAsia"/>
                    <w:b/>
                    <w:bCs/>
                    <w:color w:val="000000"/>
                    <w:sz w:val="22"/>
                    <w:szCs w:val="22"/>
                  </w:rPr>
                  <w:t>3</w:t>
                </w:r>
                <w:r>
                  <w:rPr>
                    <w:rFonts w:hint="eastAsia"/>
                    <w:b/>
                    <w:bCs/>
                    <w:color w:val="000000"/>
                    <w:sz w:val="22"/>
                    <w:szCs w:val="22"/>
                  </w:rPr>
                  <w:t>分</w:t>
                </w:r>
                <w:r>
                  <w:rPr>
                    <w:rFonts w:hint="eastAsia"/>
                    <w:color w:val="000000"/>
                    <w:sz w:val="22"/>
                    <w:szCs w:val="22"/>
                  </w:rPr>
                  <w:t>。</w:t>
                </w:r>
              </w:p>
            </w:tc>
            <w:tc>
              <w:tcPr>
                <w:tcW w:w="39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007346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9D4492"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D4492"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color w:val="000000"/>
                    <w:sz w:val="22"/>
                    <w:szCs w:val="22"/>
                  </w:rPr>
                </w:pPr>
                <w:r>
                  <w:rPr>
                    <w:rFonts w:hint="eastAsia"/>
                    <w:color w:val="000000"/>
                    <w:sz w:val="22"/>
                    <w:szCs w:val="22"/>
                  </w:rPr>
                  <w:t>材料环保要求</w:t>
                </w:r>
              </w:p>
            </w:tc>
            <w:tc>
              <w:tcPr>
                <w:tcW w:w="2649" w:type="pct"/>
                <w:tcBorders>
                  <w:top w:val="single" w:sz="4" w:space="0" w:color="auto"/>
                  <w:left w:val="single" w:sz="4" w:space="0" w:color="auto"/>
                  <w:bottom w:val="single" w:sz="4" w:space="0" w:color="auto"/>
                  <w:right w:val="single" w:sz="4" w:space="0" w:color="auto"/>
                </w:tcBorders>
                <w:vAlign w:val="center"/>
              </w:tcPr>
              <w:p w:rsidR="009D4492" w:rsidRDefault="008302B2" w:rsidP="009D4492">
                <w:pPr>
                  <w:rPr>
                    <w:color w:val="000000"/>
                    <w:sz w:val="22"/>
                    <w:szCs w:val="22"/>
                  </w:rPr>
                </w:pPr>
                <w:r>
                  <w:rPr>
                    <w:rFonts w:ascii="宋体" w:hint="eastAsia"/>
                    <w:color w:val="000000"/>
                    <w:sz w:val="22"/>
                  </w:rPr>
                  <w:t>提供2019年1月1日起至招标公告之前由国家级质量监督检验机构出具得原材料检测报告，受检单位与投标人一致，包括：人造革、水性透明面漆、气压棒、阻燃布、密度纤维板、海绵、钢管、白乳胶、导轨、脚轮、木皮、三安刨花板、实木方、塑料胶套</w:t>
                </w:r>
                <w:r>
                  <w:rPr>
                    <w:rFonts w:ascii="宋体" w:hAnsi="宋体" w:cs="宋体" w:hint="eastAsia"/>
                    <w:bCs/>
                    <w:color w:val="000000"/>
                    <w:sz w:val="22"/>
                    <w:szCs w:val="22"/>
                  </w:rPr>
                  <w:t>。</w:t>
                </w:r>
                <w:r>
                  <w:rPr>
                    <w:rFonts w:ascii="宋体" w:hint="eastAsia"/>
                    <w:color w:val="FF0000"/>
                    <w:sz w:val="22"/>
                  </w:rPr>
                  <w:t>提供齐全</w:t>
                </w:r>
                <w:r>
                  <w:rPr>
                    <w:rFonts w:ascii="宋体" w:hint="eastAsia"/>
                    <w:b/>
                    <w:bCs/>
                    <w:color w:val="FF0000"/>
                    <w:sz w:val="22"/>
                  </w:rPr>
                  <w:t>得10分</w:t>
                </w:r>
                <w:r>
                  <w:rPr>
                    <w:rFonts w:ascii="宋体" w:hint="eastAsia"/>
                    <w:color w:val="FF0000"/>
                    <w:sz w:val="22"/>
                  </w:rPr>
                  <w:t>，少一项扣1分，扣完为止；</w:t>
                </w:r>
                <w:r>
                  <w:rPr>
                    <w:rFonts w:ascii="宋体" w:hint="eastAsia"/>
                    <w:color w:val="000000"/>
                    <w:sz w:val="22"/>
                  </w:rPr>
                  <w:t>所提供的检验报告必须满足以下要求，不满足不得分：提供检测报告查询网址并且在投标文件中附上查询结果截图、检测机构具备CNAS认可的截图。（</w:t>
                </w:r>
                <w:r w:rsidRPr="003207A6">
                  <w:rPr>
                    <w:rFonts w:ascii="宋体" w:hAnsi="宋体" w:hint="eastAsia"/>
                    <w:color w:val="000000"/>
                    <w:sz w:val="22"/>
                    <w:szCs w:val="22"/>
                  </w:rPr>
                  <w:t>证书开标现场需提</w:t>
                </w:r>
                <w:r w:rsidRPr="003207A6">
                  <w:rPr>
                    <w:rFonts w:ascii="宋体" w:hAnsi="宋体" w:hint="eastAsia"/>
                    <w:color w:val="FF0000"/>
                    <w:sz w:val="22"/>
                    <w:szCs w:val="22"/>
                  </w:rPr>
                  <w:t>供</w:t>
                </w:r>
                <w:r w:rsidRPr="003207A6">
                  <w:rPr>
                    <w:rFonts w:ascii="宋体" w:hAnsi="宋体" w:hint="eastAsia"/>
                    <w:color w:val="FF0000"/>
                    <w:sz w:val="22"/>
                  </w:rPr>
                  <w:t>原件备查</w:t>
                </w:r>
                <w:r>
                  <w:rPr>
                    <w:rFonts w:ascii="宋体" w:hint="eastAsia"/>
                    <w:color w:val="FF0000"/>
                    <w:sz w:val="22"/>
                  </w:rPr>
                  <w:t>）</w:t>
                </w:r>
                <w:r>
                  <w:rPr>
                    <w:rFonts w:ascii="宋体" w:hAnsi="Calibri" w:cs="宋体" w:hint="eastAsia"/>
                    <w:color w:val="000000"/>
                    <w:szCs w:val="21"/>
                  </w:rPr>
                  <w:t>。需提供检测机构出具的抽检单原件，不提供者不得分</w:t>
                </w:r>
              </w:p>
            </w:tc>
            <w:tc>
              <w:tcPr>
                <w:tcW w:w="39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40272653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9D4492"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D4492"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D4492" w:rsidRDefault="008302B2" w:rsidP="009D4492">
                <w:r>
                  <w:rPr>
                    <w:rFonts w:hint="eastAsia"/>
                  </w:rPr>
                  <w:t>售后服务</w:t>
                </w:r>
              </w:p>
              <w:p w:rsidR="009D4492" w:rsidRDefault="0046042B" w:rsidP="008F1F14">
                <w:pPr>
                  <w:rPr>
                    <w:color w:val="000000"/>
                    <w:sz w:val="22"/>
                    <w:szCs w:val="22"/>
                  </w:rPr>
                </w:pPr>
              </w:p>
            </w:tc>
            <w:tc>
              <w:tcPr>
                <w:tcW w:w="2649" w:type="pct"/>
                <w:tcBorders>
                  <w:top w:val="single" w:sz="4" w:space="0" w:color="auto"/>
                  <w:left w:val="single" w:sz="4" w:space="0" w:color="auto"/>
                  <w:bottom w:val="single" w:sz="4" w:space="0" w:color="auto"/>
                  <w:right w:val="single" w:sz="4" w:space="0" w:color="auto"/>
                </w:tcBorders>
                <w:vAlign w:val="center"/>
              </w:tcPr>
              <w:p w:rsidR="009D4492" w:rsidRDefault="008302B2" w:rsidP="009D4492">
                <w:pPr>
                  <w:rPr>
                    <w:color w:val="000000"/>
                    <w:sz w:val="22"/>
                    <w:szCs w:val="22"/>
                  </w:rPr>
                </w:pPr>
                <w:r>
                  <w:rPr>
                    <w:rFonts w:ascii="宋体" w:hint="eastAsia"/>
                    <w:b/>
                    <w:color w:val="000000"/>
                    <w:sz w:val="22"/>
                  </w:rPr>
                  <w:t>投标人应具备良好的信誉和完善的售后服务体系，生产厂家在供货地具有售后服务机构</w:t>
                </w:r>
                <w:r>
                  <w:rPr>
                    <w:rFonts w:ascii="宋体" w:hint="eastAsia"/>
                    <w:b/>
                    <w:bCs/>
                    <w:color w:val="000000"/>
                    <w:sz w:val="22"/>
                  </w:rPr>
                  <w:t>得1分，</w:t>
                </w:r>
                <w:r>
                  <w:rPr>
                    <w:rFonts w:ascii="宋体" w:hint="eastAsia"/>
                    <w:b/>
                    <w:color w:val="000000"/>
                    <w:sz w:val="22"/>
                  </w:rPr>
                  <w:t>（提供证明材料）。不提供不提供不得分。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41736939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9D4492"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D4492"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color w:val="000000"/>
                    <w:sz w:val="22"/>
                    <w:szCs w:val="22"/>
                  </w:rPr>
                </w:pPr>
                <w:r>
                  <w:rPr>
                    <w:rFonts w:hint="eastAsia"/>
                    <w:color w:val="000000"/>
                    <w:sz w:val="22"/>
                    <w:szCs w:val="22"/>
                  </w:rPr>
                  <w:t>2</w:t>
                </w:r>
              </w:p>
            </w:tc>
            <w:tc>
              <w:tcPr>
                <w:tcW w:w="2649" w:type="pct"/>
                <w:tcBorders>
                  <w:top w:val="single" w:sz="4" w:space="0" w:color="auto"/>
                  <w:left w:val="single" w:sz="4" w:space="0" w:color="auto"/>
                  <w:bottom w:val="single" w:sz="4" w:space="0" w:color="auto"/>
                  <w:right w:val="single" w:sz="4" w:space="0" w:color="auto"/>
                </w:tcBorders>
                <w:vAlign w:val="center"/>
              </w:tcPr>
              <w:p w:rsidR="009D4492" w:rsidRDefault="008302B2" w:rsidP="009D4492">
                <w:pPr>
                  <w:spacing w:before="22"/>
                  <w:ind w:left="106"/>
                  <w:rPr>
                    <w:rFonts w:ascii="宋体"/>
                    <w:b/>
                    <w:color w:val="000000"/>
                    <w:sz w:val="22"/>
                  </w:rPr>
                </w:pPr>
                <w:r>
                  <w:rPr>
                    <w:rFonts w:ascii="宋体" w:hint="eastAsia"/>
                    <w:b/>
                    <w:color w:val="000000"/>
                    <w:sz w:val="22"/>
                  </w:rPr>
                  <w:t>生产厂家获得GB/T27922-2011商品售后服务评价体系五星级认证证书</w:t>
                </w:r>
                <w:r>
                  <w:rPr>
                    <w:rFonts w:ascii="宋体" w:hint="eastAsia"/>
                    <w:b/>
                    <w:bCs/>
                    <w:color w:val="000000"/>
                    <w:sz w:val="22"/>
                  </w:rPr>
                  <w:t>得2分</w:t>
                </w:r>
                <w:r>
                  <w:rPr>
                    <w:rFonts w:ascii="宋体" w:hint="eastAsia"/>
                    <w:b/>
                    <w:color w:val="000000"/>
                    <w:sz w:val="22"/>
                  </w:rPr>
                  <w:t>，五星级以下得1分，未提供不得分。</w:t>
                </w:r>
              </w:p>
              <w:p w:rsidR="009D4492" w:rsidRDefault="008302B2" w:rsidP="009D4492">
                <w:pPr>
                  <w:spacing w:before="22"/>
                  <w:ind w:left="106"/>
                  <w:rPr>
                    <w:rFonts w:ascii="宋体"/>
                    <w:b/>
                    <w:color w:val="000000"/>
                    <w:sz w:val="22"/>
                  </w:rPr>
                </w:pPr>
                <w:r>
                  <w:rPr>
                    <w:rFonts w:ascii="宋体" w:hint="eastAsia"/>
                    <w:b/>
                    <w:color w:val="000000"/>
                    <w:sz w:val="22"/>
                  </w:rPr>
                  <w:t>（原件备查）</w:t>
                </w:r>
              </w:p>
              <w:p w:rsidR="009D4492" w:rsidRDefault="0046042B" w:rsidP="009D4492">
                <w:pPr>
                  <w:rPr>
                    <w:color w:val="000000"/>
                    <w:sz w:val="22"/>
                    <w:szCs w:val="22"/>
                  </w:rPr>
                </w:pPr>
              </w:p>
            </w:tc>
            <w:tc>
              <w:tcPr>
                <w:tcW w:w="39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2685801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9D4492"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D4492"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color w:val="000000"/>
                    <w:sz w:val="22"/>
                    <w:szCs w:val="22"/>
                  </w:rPr>
                </w:pPr>
                <w:r>
                  <w:rPr>
                    <w:rFonts w:hint="eastAsia"/>
                    <w:color w:val="000000"/>
                    <w:sz w:val="22"/>
                    <w:szCs w:val="22"/>
                  </w:rPr>
                  <w:t>3</w:t>
                </w:r>
              </w:p>
            </w:tc>
            <w:tc>
              <w:tcPr>
                <w:tcW w:w="2649" w:type="pct"/>
                <w:tcBorders>
                  <w:top w:val="single" w:sz="4" w:space="0" w:color="auto"/>
                  <w:left w:val="single" w:sz="4" w:space="0" w:color="auto"/>
                  <w:bottom w:val="single" w:sz="4" w:space="0" w:color="auto"/>
                  <w:right w:val="single" w:sz="4" w:space="0" w:color="auto"/>
                </w:tcBorders>
                <w:vAlign w:val="center"/>
              </w:tcPr>
              <w:p w:rsidR="009D4492" w:rsidRDefault="008302B2" w:rsidP="009D4492">
                <w:pPr>
                  <w:spacing w:before="22"/>
                  <w:ind w:left="106"/>
                  <w:rPr>
                    <w:rFonts w:ascii="宋体"/>
                    <w:b/>
                    <w:color w:val="000000"/>
                    <w:sz w:val="22"/>
                  </w:rPr>
                </w:pPr>
                <w:r>
                  <w:rPr>
                    <w:rFonts w:ascii="宋体" w:hint="eastAsia"/>
                    <w:b/>
                    <w:color w:val="000000"/>
                    <w:sz w:val="22"/>
                  </w:rPr>
                  <w:t>投标人的售后服务承诺：提供详细可行的实施方案及售后服务方案，横向比较优秀的</w:t>
                </w:r>
                <w:r>
                  <w:rPr>
                    <w:rFonts w:ascii="宋体" w:hint="eastAsia"/>
                    <w:b/>
                    <w:bCs/>
                    <w:color w:val="000000"/>
                    <w:sz w:val="22"/>
                  </w:rPr>
                  <w:t>得4分</w:t>
                </w:r>
                <w:r>
                  <w:rPr>
                    <w:rFonts w:ascii="宋体" w:hint="eastAsia"/>
                    <w:b/>
                    <w:color w:val="000000"/>
                    <w:sz w:val="22"/>
                  </w:rPr>
                  <w:t>，良好得2-3分，一般得1分，承诺不完整或未提供的</w:t>
                </w:r>
              </w:p>
            </w:tc>
            <w:tc>
              <w:tcPr>
                <w:tcW w:w="39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94696609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9D4492"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D4492"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color w:val="000000"/>
                    <w:sz w:val="22"/>
                    <w:szCs w:val="22"/>
                  </w:rPr>
                </w:pPr>
                <w:r>
                  <w:rPr>
                    <w:rFonts w:hint="eastAsia"/>
                    <w:color w:val="000000"/>
                    <w:sz w:val="22"/>
                    <w:szCs w:val="22"/>
                  </w:rPr>
                  <w:t>投标文件制作，所投产品配置情况</w:t>
                </w:r>
              </w:p>
            </w:tc>
            <w:tc>
              <w:tcPr>
                <w:tcW w:w="2649" w:type="pct"/>
                <w:tcBorders>
                  <w:top w:val="single" w:sz="4" w:space="0" w:color="auto"/>
                  <w:left w:val="single" w:sz="4" w:space="0" w:color="auto"/>
                  <w:bottom w:val="single" w:sz="4" w:space="0" w:color="auto"/>
                  <w:right w:val="single" w:sz="4" w:space="0" w:color="auto"/>
                </w:tcBorders>
                <w:vAlign w:val="center"/>
              </w:tcPr>
              <w:p w:rsidR="009D4492" w:rsidRPr="00AC2714" w:rsidRDefault="008302B2" w:rsidP="009D4492">
                <w:pPr>
                  <w:jc w:val="left"/>
                  <w:rPr>
                    <w:rFonts w:ascii="宋体" w:hAnsi="宋体"/>
                    <w:b/>
                    <w:color w:val="000000" w:themeColor="text1"/>
                    <w:sz w:val="22"/>
                  </w:rPr>
                </w:pPr>
                <w:r w:rsidRPr="00AC2714">
                  <w:rPr>
                    <w:rFonts w:ascii="宋体" w:hAnsi="宋体" w:hint="eastAsia"/>
                    <w:b/>
                    <w:color w:val="000000" w:themeColor="text1"/>
                    <w:sz w:val="22"/>
                  </w:rPr>
                  <w:t>评委根据各投标单位的投标文件制作精细，完善情况</w:t>
                </w:r>
              </w:p>
              <w:p w:rsidR="009D4492" w:rsidRPr="00AC2714" w:rsidRDefault="008302B2" w:rsidP="009D4492">
                <w:pPr>
                  <w:jc w:val="left"/>
                  <w:rPr>
                    <w:rFonts w:ascii="宋体" w:hAnsi="宋体"/>
                    <w:b/>
                    <w:color w:val="000000" w:themeColor="text1"/>
                    <w:sz w:val="22"/>
                  </w:rPr>
                </w:pPr>
                <w:r w:rsidRPr="00AC2714">
                  <w:rPr>
                    <w:rFonts w:ascii="宋体" w:hAnsi="宋体" w:hint="eastAsia"/>
                    <w:b/>
                    <w:color w:val="000000" w:themeColor="text1"/>
                    <w:sz w:val="22"/>
                  </w:rPr>
                  <w:t>进行评分。优的得7-5，一般得5-3分，差的3-1分。</w:t>
                </w:r>
              </w:p>
              <w:p w:rsidR="009D4492" w:rsidRPr="00AC2714" w:rsidRDefault="008302B2" w:rsidP="009D4492">
                <w:pPr>
                  <w:jc w:val="left"/>
                  <w:rPr>
                    <w:rFonts w:ascii="宋体" w:hAnsi="宋体"/>
                    <w:b/>
                    <w:color w:val="000000" w:themeColor="text1"/>
                    <w:sz w:val="22"/>
                  </w:rPr>
                </w:pPr>
                <w:r w:rsidRPr="00AC2714">
                  <w:rPr>
                    <w:rFonts w:ascii="宋体" w:hAnsi="宋体" w:hint="eastAsia"/>
                    <w:b/>
                    <w:color w:val="000000" w:themeColor="text1"/>
                    <w:sz w:val="22"/>
                  </w:rPr>
                  <w:t>评委根据采购清单及技术参数要求，对各投标单位配置的</w:t>
                </w:r>
              </w:p>
              <w:p w:rsidR="009D4492" w:rsidRDefault="008302B2" w:rsidP="009D4492">
                <w:pPr>
                  <w:spacing w:before="22"/>
                  <w:ind w:left="106"/>
                  <w:rPr>
                    <w:rFonts w:ascii="宋体"/>
                    <w:b/>
                    <w:color w:val="000000"/>
                    <w:sz w:val="22"/>
                  </w:rPr>
                </w:pPr>
                <w:r w:rsidRPr="00AC2714">
                  <w:rPr>
                    <w:rFonts w:ascii="宋体" w:hAnsi="宋体" w:hint="eastAsia"/>
                    <w:b/>
                    <w:color w:val="000000" w:themeColor="text1"/>
                    <w:sz w:val="22"/>
                  </w:rPr>
                  <w:lastRenderedPageBreak/>
                  <w:t>产品款式，图样合理性进行评分。优的得8-5，一般得6-3分，差的3-1分。</w:t>
                </w:r>
              </w:p>
            </w:tc>
            <w:tc>
              <w:tcPr>
                <w:tcW w:w="39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15</w:t>
                </w:r>
              </w:p>
            </w:tc>
            <w:sdt>
              <w:sdtPr>
                <w:rPr>
                  <w:rFonts w:ascii="仿宋" w:eastAsia="仿宋" w:hAnsi="仿宋" w:hint="eastAsia"/>
                  <w:szCs w:val="21"/>
                </w:rPr>
                <w:alias w:val="主观"/>
                <w:tag w:val="主观"/>
                <w:id w:val="156028896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9D4492"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D4492" w:rsidRDefault="0046042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color w:val="000000"/>
                    <w:sz w:val="22"/>
                    <w:szCs w:val="22"/>
                  </w:rPr>
                </w:pPr>
                <w:r>
                  <w:rPr>
                    <w:rFonts w:hint="eastAsia"/>
                    <w:color w:val="000000"/>
                    <w:sz w:val="22"/>
                    <w:szCs w:val="22"/>
                  </w:rPr>
                  <w:t>产品料检测报告</w:t>
                </w:r>
              </w:p>
            </w:tc>
            <w:tc>
              <w:tcPr>
                <w:tcW w:w="2649" w:type="pct"/>
                <w:tcBorders>
                  <w:top w:val="single" w:sz="4" w:space="0" w:color="auto"/>
                  <w:left w:val="single" w:sz="4" w:space="0" w:color="auto"/>
                  <w:bottom w:val="single" w:sz="4" w:space="0" w:color="auto"/>
                  <w:right w:val="single" w:sz="4" w:space="0" w:color="auto"/>
                </w:tcBorders>
                <w:vAlign w:val="center"/>
              </w:tcPr>
              <w:p w:rsidR="009D4492" w:rsidRDefault="008302B2" w:rsidP="009D4492">
                <w:pPr>
                  <w:rPr>
                    <w:color w:val="000000"/>
                    <w:sz w:val="22"/>
                    <w:szCs w:val="22"/>
                  </w:rPr>
                </w:pPr>
                <w:r>
                  <w:rPr>
                    <w:rFonts w:ascii="宋体" w:hint="eastAsia"/>
                    <w:color w:val="000000"/>
                    <w:sz w:val="22"/>
                  </w:rPr>
                  <w:t>提供2019年1月1日起至招标公告之前由国家级质量监督检验机构出具得成品检测报告，受检单位与投标人一致，包括：沙发、胶板办公台、会议椅、礼堂椅、会议桌共5项，每项得分2分，</w:t>
                </w:r>
                <w:r>
                  <w:rPr>
                    <w:rFonts w:ascii="宋体" w:hint="eastAsia"/>
                    <w:b/>
                    <w:bCs/>
                    <w:color w:val="000000"/>
                    <w:sz w:val="22"/>
                  </w:rPr>
                  <w:t>共10分。</w:t>
                </w:r>
                <w:r>
                  <w:rPr>
                    <w:rFonts w:ascii="宋体" w:hint="eastAsia"/>
                    <w:color w:val="000000"/>
                    <w:sz w:val="22"/>
                  </w:rPr>
                  <w:t>提供检测报告查询网址并且在投标文件中附上查询结果截图、检测机构具备CNAS认可的截图。（</w:t>
                </w:r>
                <w:r>
                  <w:rPr>
                    <w:rFonts w:hint="eastAsia"/>
                    <w:color w:val="000000"/>
                    <w:sz w:val="22"/>
                    <w:szCs w:val="22"/>
                  </w:rPr>
                  <w:t>证书开标现场需提</w:t>
                </w:r>
                <w:r>
                  <w:rPr>
                    <w:rFonts w:hint="eastAsia"/>
                    <w:color w:val="FF0000"/>
                    <w:sz w:val="22"/>
                    <w:szCs w:val="22"/>
                  </w:rPr>
                  <w:t>供</w:t>
                </w:r>
                <w:r>
                  <w:rPr>
                    <w:rFonts w:ascii="宋体" w:hint="eastAsia"/>
                    <w:color w:val="FF0000"/>
                    <w:sz w:val="22"/>
                  </w:rPr>
                  <w:t>原件备查</w:t>
                </w:r>
                <w:r>
                  <w:rPr>
                    <w:rFonts w:ascii="宋体" w:hint="eastAsia"/>
                    <w:color w:val="000000"/>
                    <w:sz w:val="22"/>
                  </w:rPr>
                  <w:t>）</w:t>
                </w:r>
                <w:r>
                  <w:rPr>
                    <w:rFonts w:ascii="宋体" w:hAnsi="Calibri" w:cs="宋体" w:hint="eastAsia"/>
                    <w:color w:val="000000"/>
                    <w:szCs w:val="21"/>
                  </w:rPr>
                  <w:t>。需提供</w:t>
                </w:r>
                <w:r>
                  <w:rPr>
                    <w:rFonts w:ascii="宋体" w:cs="宋体" w:hint="eastAsia"/>
                    <w:color w:val="000000"/>
                    <w:szCs w:val="21"/>
                  </w:rPr>
                  <w:t>检测机构出具的</w:t>
                </w:r>
                <w:r>
                  <w:rPr>
                    <w:rFonts w:ascii="宋体" w:hAnsi="Calibri" w:cs="宋体" w:hint="eastAsia"/>
                    <w:color w:val="000000"/>
                    <w:szCs w:val="21"/>
                  </w:rPr>
                  <w:t>抽检单原件，不提供不得分</w:t>
                </w:r>
                <w:r>
                  <w:rPr>
                    <w:rFonts w:ascii="宋体" w:cs="宋体" w:hint="eastAsia"/>
                    <w:color w:val="00000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40240046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D4492" w:rsidRDefault="008302B2"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8302B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46042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46042B"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8302B2"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DB6F45" w:rsidRDefault="0046042B" w:rsidP="008F1F14">
                <w:pPr>
                  <w:rPr>
                    <w:rFonts w:ascii="仿宋" w:eastAsia="仿宋" w:hAnsi="仿宋"/>
                    <w:szCs w:val="21"/>
                  </w:rPr>
                </w:pPr>
              </w:p>
            </w:tc>
          </w:tr>
        </w:tbl>
        <w:p w:rsidR="00715804" w:rsidRPr="00F547BB" w:rsidRDefault="0046042B"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20" w:name="_Toc23704_WPSOffice_Level1"/>
      <w:r>
        <w:rPr>
          <w:rFonts w:ascii="仿宋_GB2312" w:eastAsia="仿宋_GB2312" w:hAnsi="仿宋_GB2312" w:cs="仿宋_GB2312" w:hint="eastAsia"/>
          <w:szCs w:val="28"/>
        </w:rPr>
        <w:t>合同条款</w:t>
      </w:r>
      <w:bookmarkEnd w:id="120"/>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21" w:name="_Toc30224_WPSOffice_Level1"/>
      <w:r>
        <w:rPr>
          <w:rFonts w:ascii="仿宋_GB2312" w:eastAsia="仿宋_GB2312" w:hAnsi="仿宋_GB2312" w:cs="仿宋_GB2312" w:hint="eastAsia"/>
          <w:b/>
          <w:sz w:val="44"/>
          <w:szCs w:val="44"/>
        </w:rPr>
        <w:t>政府采购合同条款</w:t>
      </w:r>
      <w:bookmarkEnd w:id="121"/>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22" w:name="_Toc25596_WPSOffice_Level1"/>
      <w:bookmarkStart w:id="123" w:name="_Toc10117_WPSOffice_Level1"/>
      <w:bookmarkStart w:id="124" w:name="_Toc398_WPSOffice_Level1"/>
      <w:r>
        <w:rPr>
          <w:rFonts w:ascii="仿宋_GB2312" w:eastAsia="仿宋_GB2312" w:hAnsi="宋体" w:hint="eastAsia"/>
          <w:b/>
          <w:bCs/>
          <w:szCs w:val="21"/>
        </w:rPr>
        <w:t>1.术语定义</w:t>
      </w:r>
      <w:bookmarkEnd w:id="122"/>
      <w:bookmarkEnd w:id="123"/>
      <w:bookmarkEnd w:id="12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5" w:name="_Toc750_WPSOffice_Level1"/>
      <w:bookmarkStart w:id="126" w:name="_Toc29737_WPSOffice_Level1"/>
      <w:bookmarkStart w:id="127" w:name="_Toc22454_WPSOffice_Level1"/>
      <w:r w:rsidRPr="00F51F23">
        <w:rPr>
          <w:rFonts w:ascii="仿宋" w:eastAsia="仿宋" w:hAnsi="仿宋" w:hint="eastAsia"/>
          <w:b/>
        </w:rPr>
        <w:t>2.技术指标</w:t>
      </w:r>
      <w:bookmarkEnd w:id="125"/>
      <w:bookmarkEnd w:id="126"/>
      <w:bookmarkEnd w:id="12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8" w:name="_Toc1538_WPSOffice_Level1"/>
      <w:bookmarkStart w:id="129" w:name="_Toc19640_WPSOffice_Level1"/>
      <w:bookmarkStart w:id="130" w:name="_Toc17648_WPSOffice_Level1"/>
      <w:r>
        <w:rPr>
          <w:rFonts w:ascii="仿宋_GB2312" w:eastAsia="仿宋_GB2312" w:hAnsi="宋体" w:hint="eastAsia"/>
          <w:b/>
          <w:szCs w:val="21"/>
        </w:rPr>
        <w:t>3.交货</w:t>
      </w:r>
      <w:bookmarkEnd w:id="128"/>
      <w:bookmarkEnd w:id="129"/>
      <w:bookmarkEnd w:id="13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1" w:name="_Toc15048_WPSOffice_Level1"/>
      <w:bookmarkStart w:id="132" w:name="_Toc1266_WPSOffice_Level1"/>
      <w:bookmarkStart w:id="133" w:name="_Toc11745_WPSOffice_Level1"/>
      <w:r>
        <w:rPr>
          <w:rFonts w:ascii="仿宋_GB2312" w:eastAsia="仿宋_GB2312" w:hAnsi="宋体" w:hint="eastAsia"/>
          <w:b/>
          <w:szCs w:val="21"/>
        </w:rPr>
        <w:t>4.合同金额</w:t>
      </w:r>
      <w:bookmarkEnd w:id="131"/>
      <w:bookmarkEnd w:id="132"/>
      <w:bookmarkEnd w:id="133"/>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941_WPSOffice_Level1"/>
      <w:bookmarkStart w:id="135" w:name="_Toc22359_WPSOffice_Level1"/>
      <w:bookmarkStart w:id="136" w:name="_Toc11969_WPSOffice_Level1"/>
      <w:r>
        <w:rPr>
          <w:rFonts w:ascii="仿宋_GB2312" w:eastAsia="仿宋_GB2312" w:hAnsi="宋体" w:hint="eastAsia"/>
          <w:b/>
          <w:szCs w:val="21"/>
        </w:rPr>
        <w:t>5.付款</w:t>
      </w:r>
      <w:bookmarkEnd w:id="134"/>
      <w:bookmarkEnd w:id="135"/>
      <w:bookmarkEnd w:id="136"/>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7" w:name="_Toc22351_WPSOffice_Level2"/>
      <w:r>
        <w:rPr>
          <w:rFonts w:ascii="仿宋_GB2312" w:eastAsia="仿宋_GB2312" w:hAnsi="宋体" w:hint="eastAsia"/>
          <w:szCs w:val="21"/>
        </w:rPr>
        <w:t>5.1付款方式、条件：需方按照合同约定的方式和条件付款。</w:t>
      </w:r>
      <w:bookmarkEnd w:id="137"/>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8" w:name="_Toc30478_WPSOffice_Level1"/>
      <w:bookmarkStart w:id="139" w:name="_Toc27769_WPSOffice_Level1"/>
      <w:bookmarkStart w:id="140" w:name="_Toc10526_WPSOffice_Level1"/>
      <w:r>
        <w:rPr>
          <w:rFonts w:ascii="仿宋_GB2312" w:eastAsia="仿宋_GB2312" w:hAnsi="宋体" w:hint="eastAsia"/>
          <w:b/>
          <w:szCs w:val="21"/>
        </w:rPr>
        <w:t>6.验收</w:t>
      </w:r>
      <w:bookmarkEnd w:id="138"/>
      <w:bookmarkEnd w:id="139"/>
      <w:bookmarkEnd w:id="140"/>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1" w:name="_Toc23127_WPSOffice_Level1"/>
      <w:bookmarkStart w:id="142" w:name="_Toc31292_WPSOffice_Level1"/>
      <w:bookmarkStart w:id="143" w:name="_Toc21868_WPSOffice_Level1"/>
      <w:r>
        <w:rPr>
          <w:rFonts w:ascii="仿宋_GB2312" w:eastAsia="仿宋_GB2312" w:hAnsi="宋体" w:hint="eastAsia"/>
          <w:b/>
          <w:szCs w:val="21"/>
        </w:rPr>
        <w:t>7.知识产权及有关规定</w:t>
      </w:r>
      <w:bookmarkEnd w:id="141"/>
      <w:bookmarkEnd w:id="142"/>
      <w:bookmarkEnd w:id="14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4" w:name="_Toc26796_WPSOffice_Level1"/>
      <w:bookmarkStart w:id="145" w:name="_Toc21090_WPSOffice_Level1"/>
      <w:bookmarkStart w:id="146" w:name="_Toc24765_WPSOffice_Level1"/>
      <w:r>
        <w:rPr>
          <w:rFonts w:ascii="仿宋_GB2312" w:eastAsia="仿宋_GB2312" w:hAnsi="宋体" w:hint="eastAsia"/>
          <w:b/>
          <w:szCs w:val="21"/>
        </w:rPr>
        <w:t>8.包装要求</w:t>
      </w:r>
      <w:bookmarkEnd w:id="144"/>
      <w:bookmarkEnd w:id="145"/>
      <w:bookmarkEnd w:id="14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7" w:name="_Toc1308_WPSOffice_Level1"/>
      <w:bookmarkStart w:id="148" w:name="_Toc2304_WPSOffice_Level1"/>
      <w:bookmarkStart w:id="149" w:name="_Toc26447_WPSOffice_Level1"/>
      <w:r>
        <w:rPr>
          <w:rFonts w:ascii="仿宋_GB2312" w:eastAsia="仿宋_GB2312" w:hAnsi="宋体" w:hint="eastAsia"/>
          <w:b/>
          <w:szCs w:val="21"/>
        </w:rPr>
        <w:t>9.伴随服务</w:t>
      </w:r>
      <w:bookmarkEnd w:id="147"/>
      <w:bookmarkEnd w:id="148"/>
      <w:bookmarkEnd w:id="14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0" w:name="_Toc14320_WPSOffice_Level1"/>
      <w:bookmarkStart w:id="151" w:name="_Toc7636_WPSOffice_Level1"/>
      <w:bookmarkStart w:id="152" w:name="_Toc8205_WPSOffice_Level1"/>
      <w:r>
        <w:rPr>
          <w:rFonts w:ascii="仿宋_GB2312" w:eastAsia="仿宋_GB2312" w:hAnsi="宋体" w:hint="eastAsia"/>
          <w:b/>
          <w:szCs w:val="21"/>
        </w:rPr>
        <w:t>10.质量保证期</w:t>
      </w:r>
      <w:bookmarkEnd w:id="150"/>
      <w:bookmarkEnd w:id="151"/>
      <w:bookmarkEnd w:id="15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3" w:name="_Toc16220_WPSOffice_Level1"/>
      <w:bookmarkStart w:id="154" w:name="_Toc13950_WPSOffice_Level1"/>
      <w:bookmarkStart w:id="155" w:name="_Toc18427_WPSOffice_Level1"/>
      <w:r>
        <w:rPr>
          <w:rFonts w:ascii="仿宋_GB2312" w:eastAsia="仿宋_GB2312" w:hAnsi="宋体" w:hint="eastAsia"/>
          <w:b/>
          <w:szCs w:val="21"/>
        </w:rPr>
        <w:t>11.质量保证</w:t>
      </w:r>
      <w:bookmarkEnd w:id="153"/>
      <w:bookmarkEnd w:id="154"/>
      <w:bookmarkEnd w:id="15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6" w:name="_Toc24667_WPSOffice_Level1"/>
      <w:bookmarkStart w:id="157" w:name="_Toc9090_WPSOffice_Level1"/>
      <w:bookmarkStart w:id="158" w:name="_Toc29469_WPSOffice_Level1"/>
      <w:r>
        <w:rPr>
          <w:rFonts w:ascii="仿宋_GB2312" w:eastAsia="仿宋_GB2312" w:hAnsi="宋体" w:hint="eastAsia"/>
          <w:b/>
          <w:szCs w:val="21"/>
        </w:rPr>
        <w:t>12.技术服务和保修责任</w:t>
      </w:r>
      <w:bookmarkEnd w:id="156"/>
      <w:bookmarkEnd w:id="157"/>
      <w:bookmarkEnd w:id="15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9" w:name="_Toc11781_WPSOffice_Level1"/>
      <w:bookmarkStart w:id="160" w:name="_Toc16924_WPSOffice_Level1"/>
      <w:bookmarkStart w:id="161" w:name="_Toc8548_WPSOffice_Level1"/>
      <w:r>
        <w:rPr>
          <w:rFonts w:ascii="仿宋_GB2312" w:eastAsia="仿宋_GB2312" w:hAnsi="宋体" w:hint="eastAsia"/>
          <w:b/>
          <w:szCs w:val="21"/>
        </w:rPr>
        <w:t>13.违约责任</w:t>
      </w:r>
      <w:bookmarkEnd w:id="159"/>
      <w:bookmarkEnd w:id="160"/>
      <w:bookmarkEnd w:id="16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2" w:name="_Toc21833_WPSOffice_Level1"/>
      <w:bookmarkStart w:id="163" w:name="_Toc28610_WPSOffice_Level1"/>
      <w:bookmarkStart w:id="164" w:name="_Toc32310_WPSOffice_Level1"/>
      <w:r>
        <w:rPr>
          <w:rFonts w:ascii="仿宋_GB2312" w:eastAsia="仿宋_GB2312" w:hAnsi="宋体" w:hint="eastAsia"/>
          <w:b/>
          <w:szCs w:val="21"/>
        </w:rPr>
        <w:t>14.不可抗力</w:t>
      </w:r>
      <w:bookmarkEnd w:id="162"/>
      <w:bookmarkEnd w:id="163"/>
      <w:bookmarkEnd w:id="16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5" w:name="_Toc3262_WPSOffice_Level1"/>
      <w:bookmarkStart w:id="166" w:name="_Toc12037_WPSOffice_Level1"/>
      <w:bookmarkStart w:id="167" w:name="_Toc13390_WPSOffice_Level1"/>
      <w:r>
        <w:rPr>
          <w:rFonts w:ascii="仿宋_GB2312" w:eastAsia="仿宋_GB2312" w:hAnsi="宋体" w:hint="eastAsia"/>
          <w:b/>
          <w:szCs w:val="21"/>
        </w:rPr>
        <w:t>15.争端的解决</w:t>
      </w:r>
      <w:bookmarkEnd w:id="165"/>
      <w:bookmarkEnd w:id="166"/>
      <w:bookmarkEnd w:id="16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8" w:name="_Toc7773_WPSOffice_Level1"/>
      <w:bookmarkStart w:id="169" w:name="_Toc1917_WPSOffice_Level1"/>
      <w:bookmarkStart w:id="170" w:name="_Toc27539_WPSOffice_Level1"/>
      <w:r>
        <w:rPr>
          <w:rFonts w:ascii="仿宋_GB2312" w:eastAsia="仿宋_GB2312" w:hAnsi="宋体" w:hint="eastAsia"/>
          <w:b/>
          <w:szCs w:val="21"/>
        </w:rPr>
        <w:t>16.违约终止政府采购合同</w:t>
      </w:r>
      <w:bookmarkEnd w:id="168"/>
      <w:bookmarkEnd w:id="169"/>
      <w:bookmarkEnd w:id="17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1" w:name="_Toc4220_WPSOffice_Level1"/>
      <w:bookmarkStart w:id="172" w:name="_Toc11967_WPSOffice_Level1"/>
      <w:bookmarkStart w:id="173" w:name="_Toc27976_WPSOffice_Level1"/>
      <w:r>
        <w:rPr>
          <w:rFonts w:ascii="仿宋_GB2312" w:eastAsia="仿宋_GB2312" w:hAnsi="宋体" w:hint="eastAsia"/>
          <w:b/>
          <w:szCs w:val="21"/>
        </w:rPr>
        <w:t>17.政府采购合同转让和分包</w:t>
      </w:r>
      <w:bookmarkEnd w:id="171"/>
      <w:bookmarkEnd w:id="172"/>
      <w:bookmarkEnd w:id="17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4" w:name="_Toc30020_WPSOffice_Level1"/>
      <w:bookmarkStart w:id="175" w:name="_Toc16873_WPSOffice_Level1"/>
      <w:bookmarkStart w:id="176" w:name="_Toc737_WPSOffice_Level1"/>
      <w:r>
        <w:rPr>
          <w:rFonts w:ascii="仿宋_GB2312" w:eastAsia="仿宋_GB2312" w:hAnsi="宋体" w:hint="eastAsia"/>
          <w:b/>
          <w:szCs w:val="21"/>
        </w:rPr>
        <w:t>18.适用法律：</w:t>
      </w:r>
      <w:bookmarkEnd w:id="174"/>
      <w:bookmarkEnd w:id="175"/>
      <w:bookmarkEnd w:id="17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7" w:name="_Toc29009_WPSOffice_Level1"/>
      <w:bookmarkStart w:id="178" w:name="_Toc23749_WPSOffice_Level1"/>
      <w:bookmarkStart w:id="179" w:name="_Toc20985_WPSOffice_Level1"/>
      <w:r>
        <w:rPr>
          <w:rFonts w:ascii="仿宋_GB2312" w:eastAsia="仿宋_GB2312" w:hAnsi="宋体" w:hint="eastAsia"/>
          <w:b/>
          <w:szCs w:val="21"/>
        </w:rPr>
        <w:t>19.政府采购合同生效</w:t>
      </w:r>
      <w:bookmarkEnd w:id="177"/>
      <w:bookmarkEnd w:id="178"/>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80" w:name="_Toc20274_WPSOffice_Level1"/>
      <w:bookmarkStart w:id="181" w:name="_Toc405_WPSOffice_Level1"/>
      <w:bookmarkStart w:id="182" w:name="_Toc12339_WPSOffice_Level1"/>
      <w:r>
        <w:rPr>
          <w:rFonts w:ascii="仿宋_GB2312" w:eastAsia="仿宋_GB2312" w:hAnsi="宋体" w:hint="eastAsia"/>
          <w:b/>
          <w:szCs w:val="21"/>
        </w:rPr>
        <w:t>20.政府采购合同附件</w:t>
      </w:r>
      <w:bookmarkEnd w:id="180"/>
      <w:bookmarkEnd w:id="181"/>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3518_WPSOffice_Level2"/>
      <w:r>
        <w:rPr>
          <w:rFonts w:ascii="仿宋_GB2312" w:eastAsia="仿宋_GB2312" w:hAnsi="宋体" w:hint="eastAsia"/>
          <w:szCs w:val="21"/>
        </w:rPr>
        <w:t>20.1招标文件；</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7342_WPSOffice_Level2"/>
      <w:r>
        <w:rPr>
          <w:rFonts w:ascii="仿宋_GB2312" w:eastAsia="仿宋_GB2312" w:hAnsi="宋体" w:hint="eastAsia"/>
          <w:szCs w:val="21"/>
        </w:rPr>
        <w:t>20.2招标文件的更正公告、变更公告；</w:t>
      </w:r>
      <w:bookmarkEnd w:id="184"/>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5" w:name="_Toc576_WPSOffice_Level2"/>
      <w:r>
        <w:rPr>
          <w:rFonts w:ascii="仿宋_GB2312" w:eastAsia="仿宋_GB2312" w:hAnsi="宋体" w:hint="eastAsia"/>
          <w:szCs w:val="21"/>
        </w:rPr>
        <w:t>20.3中标人提交的投标文件；</w:t>
      </w:r>
      <w:bookmarkEnd w:id="185"/>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6" w:name="_Toc25464_WPSOffice_Level2"/>
      <w:r>
        <w:rPr>
          <w:rFonts w:ascii="仿宋_GB2312" w:eastAsia="仿宋_GB2312" w:hAnsi="宋体" w:hint="eastAsia"/>
          <w:szCs w:val="21"/>
        </w:rPr>
        <w:t>20.4政府采购合同条款；</w:t>
      </w:r>
      <w:bookmarkEnd w:id="186"/>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7" w:name="_Toc25590_WPSOffice_Level2"/>
      <w:r>
        <w:rPr>
          <w:rFonts w:ascii="仿宋_GB2312" w:eastAsia="仿宋_GB2312" w:hAnsi="宋体" w:hint="eastAsia"/>
          <w:szCs w:val="21"/>
        </w:rPr>
        <w:t>20.5中标通知书；</w:t>
      </w:r>
      <w:bookmarkEnd w:id="187"/>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8" w:name="_Toc10297_WPSOffice_Level2"/>
      <w:r>
        <w:rPr>
          <w:rFonts w:ascii="仿宋_GB2312" w:eastAsia="仿宋_GB2312" w:hAnsi="宋体" w:hint="eastAsia"/>
          <w:szCs w:val="21"/>
        </w:rPr>
        <w:t>20.6政府采购合同的其它附件。</w:t>
      </w:r>
      <w:bookmarkEnd w:id="188"/>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9" w:name="_Toc3044_WPSOffice_Level1"/>
      <w:bookmarkStart w:id="190" w:name="_Toc7342_WPSOffice_Level1"/>
      <w:bookmarkStart w:id="191" w:name="_Toc372_WPSOffice_Level1"/>
      <w:r>
        <w:rPr>
          <w:rFonts w:ascii="仿宋_GB2312" w:eastAsia="仿宋_GB2312" w:hAnsi="仿宋_GB2312" w:cs="仿宋_GB2312" w:hint="eastAsia"/>
          <w:szCs w:val="28"/>
        </w:rPr>
        <w:lastRenderedPageBreak/>
        <w:t>合同格式</w:t>
      </w:r>
      <w:bookmarkEnd w:id="189"/>
      <w:bookmarkEnd w:id="190"/>
      <w:bookmarkEnd w:id="191"/>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92" w:name="_Toc11644_WPSOffice_Level1"/>
      <w:bookmarkStart w:id="193" w:name="_Toc7832_WPSOffice_Level1"/>
      <w:r>
        <w:rPr>
          <w:rFonts w:ascii="仿宋_GB2312" w:eastAsia="仿宋_GB2312" w:hAnsi="宋体" w:hint="eastAsia"/>
          <w:b/>
          <w:bCs/>
          <w:sz w:val="44"/>
          <w:szCs w:val="44"/>
        </w:rPr>
        <w:t>政府采购合同格式</w:t>
      </w:r>
      <w:bookmarkEnd w:id="192"/>
      <w:bookmarkEnd w:id="193"/>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13230_WPSOffice_Level2"/>
      <w:r>
        <w:rPr>
          <w:rFonts w:ascii="黑体" w:eastAsia="黑体" w:hAnsi="宋体" w:hint="eastAsia"/>
          <w:b/>
          <w:szCs w:val="21"/>
        </w:rPr>
        <w:t>一、政府采购合同文件</w:t>
      </w:r>
      <w:bookmarkEnd w:id="194"/>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5" w:name="_Toc19527_WPSOffice_Level2"/>
      <w:r>
        <w:rPr>
          <w:rFonts w:ascii="黑体" w:eastAsia="黑体" w:hAnsi="宋体" w:hint="eastAsia"/>
          <w:b/>
          <w:szCs w:val="21"/>
        </w:rPr>
        <w:t>二、政府采购合同范围和条件</w:t>
      </w:r>
      <w:bookmarkEnd w:id="195"/>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6" w:name="_Toc18050_WPSOffice_Level2"/>
      <w:r>
        <w:rPr>
          <w:rFonts w:ascii="黑体" w:eastAsia="黑体" w:hAnsi="宋体" w:hint="eastAsia"/>
          <w:b/>
          <w:szCs w:val="21"/>
        </w:rPr>
        <w:t>三、政府采购合同标的</w:t>
      </w:r>
      <w:bookmarkEnd w:id="196"/>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27886_WPSOffice_Level2"/>
      <w:r>
        <w:rPr>
          <w:rFonts w:ascii="黑体" w:eastAsia="黑体" w:hAnsi="宋体" w:hint="eastAsia"/>
          <w:b/>
          <w:szCs w:val="21"/>
        </w:rPr>
        <w:t>四、政府采购合同金额</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2211_WPSOffice_Level2"/>
      <w:r>
        <w:rPr>
          <w:rFonts w:ascii="黑体" w:eastAsia="黑体" w:hAnsi="宋体" w:hint="eastAsia"/>
          <w:b/>
          <w:szCs w:val="21"/>
        </w:rPr>
        <w:t>五、付款方式及条件</w:t>
      </w:r>
      <w:bookmarkEnd w:id="198"/>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9" w:name="_Toc27813_WPSOffice_Level2"/>
      <w:r>
        <w:rPr>
          <w:rFonts w:ascii="黑体" w:eastAsia="黑体" w:hAnsi="宋体" w:hint="eastAsia"/>
          <w:b/>
          <w:szCs w:val="21"/>
        </w:rPr>
        <w:t>六、交货时间和交货地点</w:t>
      </w:r>
      <w:bookmarkEnd w:id="199"/>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200" w:name="_Toc12497_WPSOffice_Level2"/>
      <w:r>
        <w:rPr>
          <w:rFonts w:ascii="黑体" w:eastAsia="黑体" w:hAnsi="宋体" w:hint="eastAsia"/>
          <w:b/>
          <w:szCs w:val="21"/>
        </w:rPr>
        <w:t>七、验收要求</w:t>
      </w:r>
      <w:bookmarkEnd w:id="200"/>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01" w:name="_Toc4868_WPSOffice_Level2"/>
      <w:r>
        <w:rPr>
          <w:rFonts w:ascii="黑体" w:eastAsia="黑体" w:hAnsi="宋体" w:hint="eastAsia"/>
          <w:b/>
          <w:szCs w:val="21"/>
        </w:rPr>
        <w:t>八、违约责任</w:t>
      </w:r>
      <w:bookmarkEnd w:id="20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02" w:name="_Toc24496_WPSOffice_Level2"/>
      <w:r>
        <w:rPr>
          <w:rFonts w:ascii="黑体" w:eastAsia="黑体" w:hAnsi="宋体" w:hint="eastAsia"/>
          <w:b/>
          <w:szCs w:val="21"/>
        </w:rPr>
        <w:t>九、争议解决</w:t>
      </w:r>
      <w:bookmarkEnd w:id="202"/>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03" w:name="_Toc24974_WPSOffice_Level2"/>
      <w:r>
        <w:rPr>
          <w:rFonts w:ascii="黑体" w:eastAsia="黑体" w:hAnsi="宋体" w:hint="eastAsia"/>
          <w:b/>
          <w:szCs w:val="21"/>
        </w:rPr>
        <w:t>十、合同生效</w:t>
      </w:r>
      <w:bookmarkEnd w:id="20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042B">
              <w:rPr>
                <w:b/>
                <w:bCs/>
                <w:noProof/>
              </w:rPr>
              <w:t>72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042B">
              <w:rPr>
                <w:b/>
                <w:bCs/>
                <w:noProof/>
              </w:rPr>
              <w:t>81</w:t>
            </w:r>
            <w:r>
              <w:rPr>
                <w:b/>
                <w:bCs/>
                <w:sz w:val="24"/>
                <w:szCs w:val="24"/>
              </w:rPr>
              <w:fldChar w:fldCharType="end"/>
            </w:r>
          </w:p>
        </w:sdtContent>
      </w:sdt>
    </w:sdtContent>
  </w:sdt>
  <w:p w:rsidR="00FE7BEF" w:rsidRDefault="004604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12B1"/>
    <w:rsid w:val="002A184C"/>
    <w:rsid w:val="002A2EA7"/>
    <w:rsid w:val="002E6266"/>
    <w:rsid w:val="0031642A"/>
    <w:rsid w:val="0033584E"/>
    <w:rsid w:val="003C06A2"/>
    <w:rsid w:val="003D1329"/>
    <w:rsid w:val="0046042B"/>
    <w:rsid w:val="00466263"/>
    <w:rsid w:val="00493663"/>
    <w:rsid w:val="00494542"/>
    <w:rsid w:val="004D1F9E"/>
    <w:rsid w:val="005146F9"/>
    <w:rsid w:val="00620B9C"/>
    <w:rsid w:val="00686C83"/>
    <w:rsid w:val="007D7342"/>
    <w:rsid w:val="008302B2"/>
    <w:rsid w:val="00836CF3"/>
    <w:rsid w:val="00873CCF"/>
    <w:rsid w:val="00936553"/>
    <w:rsid w:val="00957660"/>
    <w:rsid w:val="009645B2"/>
    <w:rsid w:val="00A41327"/>
    <w:rsid w:val="00A53930"/>
    <w:rsid w:val="00A856A2"/>
    <w:rsid w:val="00B703A9"/>
    <w:rsid w:val="00B808BB"/>
    <w:rsid w:val="00BA4F70"/>
    <w:rsid w:val="00C35713"/>
    <w:rsid w:val="00D47FF5"/>
    <w:rsid w:val="00D55C7E"/>
    <w:rsid w:val="00DE6E73"/>
    <w:rsid w:val="00EA0331"/>
    <w:rsid w:val="00F21F85"/>
    <w:rsid w:val="00F51F23"/>
    <w:rsid w:val="00F72D1D"/>
    <w:rsid w:val="00F86462"/>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889FF8E9B12E48049DA22615CDE9CE7E"/>
        <w:category>
          <w:name w:val="常规"/>
          <w:gallery w:val="placeholder"/>
        </w:category>
        <w:types>
          <w:type w:val="bbPlcHdr"/>
        </w:types>
        <w:behaviors>
          <w:behavior w:val="content"/>
        </w:behaviors>
        <w:guid w:val="{E6C08AC2-2266-43B5-8784-E8A16E6FCCAE}"/>
      </w:docPartPr>
      <w:docPartBody>
        <w:p w:rsidR="00CC6B4F" w:rsidRDefault="002D7B2F" w:rsidP="002D7B2F">
          <w:pPr>
            <w:pStyle w:val="889FF8E9B12E48049DA22615CDE9CE7E"/>
          </w:pPr>
          <w:r>
            <w:rPr>
              <w:rStyle w:val="a3"/>
              <w:rFonts w:hint="eastAsia"/>
            </w:rPr>
            <w:t>单击此处输入文字。</w:t>
          </w:r>
        </w:p>
      </w:docPartBody>
    </w:docPart>
    <w:docPart>
      <w:docPartPr>
        <w:name w:val="04F7E19AF4D640498218C2024AF90F40"/>
        <w:category>
          <w:name w:val="常规"/>
          <w:gallery w:val="placeholder"/>
        </w:category>
        <w:types>
          <w:type w:val="bbPlcHdr"/>
        </w:types>
        <w:behaviors>
          <w:behavior w:val="content"/>
        </w:behaviors>
        <w:guid w:val="{D2D42A7D-B903-4522-985A-29A2D7518424}"/>
      </w:docPartPr>
      <w:docPartBody>
        <w:p w:rsidR="00CC6B4F" w:rsidRDefault="002D7B2F" w:rsidP="002D7B2F">
          <w:pPr>
            <w:pStyle w:val="04F7E19AF4D640498218C2024AF90F40"/>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2D7B2F"/>
    <w:rsid w:val="003063FB"/>
    <w:rsid w:val="00363D17"/>
    <w:rsid w:val="003B7194"/>
    <w:rsid w:val="00443162"/>
    <w:rsid w:val="00710E48"/>
    <w:rsid w:val="00747ED5"/>
    <w:rsid w:val="007A2EE7"/>
    <w:rsid w:val="007E53C7"/>
    <w:rsid w:val="007F020D"/>
    <w:rsid w:val="008E1F20"/>
    <w:rsid w:val="009626C9"/>
    <w:rsid w:val="00991BCF"/>
    <w:rsid w:val="00AC621A"/>
    <w:rsid w:val="00CC6B4F"/>
    <w:rsid w:val="00D91E81"/>
    <w:rsid w:val="00EA063F"/>
    <w:rsid w:val="00EB5C40"/>
    <w:rsid w:val="00EB6BE7"/>
    <w:rsid w:val="00EB799C"/>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799C"/>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 w:type="paragraph" w:customStyle="1" w:styleId="2045C9D1C1BF48CBB2BD42F06EA00342">
    <w:name w:val="2045C9D1C1BF48CBB2BD42F06EA00342"/>
    <w:rsid w:val="00EB799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799C"/>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 w:type="paragraph" w:customStyle="1" w:styleId="2045C9D1C1BF48CBB2BD42F06EA00342">
    <w:name w:val="2045C9D1C1BF48CBB2BD42F06EA00342"/>
    <w:rsid w:val="00EB799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1D2A-BAF7-4E32-9784-A28D8EEB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81</Pages>
  <Words>29588</Words>
  <Characters>31956</Characters>
  <Application>Microsoft Office Word</Application>
  <DocSecurity>0</DocSecurity>
  <Lines>2282</Lines>
  <Paragraphs>2051</Paragraphs>
  <ScaleCrop>false</ScaleCrop>
  <Company/>
  <LinksUpToDate>false</LinksUpToDate>
  <CharactersWithSpaces>59493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QQ0089</cp:lastModifiedBy>
  <cp:revision>63</cp:revision>
  <cp:lastPrinted>2020-05-12T02:13:00Z</cp:lastPrinted>
  <dcterms:created xsi:type="dcterms:W3CDTF">2018-11-29T08:56:00Z</dcterms:created>
  <dcterms:modified xsi:type="dcterms:W3CDTF">2020-05-13T05:52:00Z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DSQZC2020-021</vt:lpwstr>
  </property>
</Properties>
</file>