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bookmarkStart w:id="0" w:name="_GoBack"/>
      <w:bookmarkEnd w:id="0"/>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DE6E73" w:rsidRPr="00DE6E73" w:rsidRDefault="00DE6E73" w:rsidP="00DE6E73">
      <w:pPr>
        <w:spacing w:line="360" w:lineRule="auto"/>
        <w:ind w:firstLineChars="50" w:firstLine="261"/>
        <w:jc w:val="center"/>
        <w:rPr>
          <w:rFonts w:ascii="仿宋_GB2312" w:eastAsia="仿宋_GB2312" w:hAnsi="仿宋_GB2312" w:cs="仿宋_GB2312"/>
          <w:b/>
          <w:sz w:val="52"/>
          <w:szCs w:val="52"/>
        </w:rPr>
      </w:pPr>
      <w:r w:rsidRPr="00DE6E73">
        <w:rPr>
          <w:rFonts w:ascii="仿宋_GB2312" w:eastAsia="仿宋_GB2312" w:hAnsi="仿宋_GB2312" w:cs="仿宋_GB2312" w:hint="eastAsia"/>
          <w:b/>
          <w:sz w:val="52"/>
          <w:szCs w:val="52"/>
        </w:rPr>
        <w:t>辽宁省政府采购项目</w:t>
      </w: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货物类公开招标</w:t>
      </w: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招标文件</w:t>
      </w:r>
    </w:p>
    <w:p w:rsidR="00F51F23" w:rsidRDefault="00F51F2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Pr="001511CC" w:rsidRDefault="00DE6E7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CD6849">
      <w:pPr>
        <w:spacing w:line="640" w:lineRule="exact"/>
        <w:ind w:leftChars="507" w:left="2872" w:hangingChars="500" w:hanging="1807"/>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1511CC">
            <w:rPr>
              <w:rFonts w:ascii="仿宋" w:eastAsia="仿宋" w:hAnsi="仿宋" w:hint="eastAsia"/>
              <w:b/>
              <w:sz w:val="36"/>
              <w:szCs w:val="36"/>
            </w:rPr>
            <w:t xml:space="preserve">大石桥市中医院门诊病房综合楼建设项目弱电工程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DSQZC2020-023 </w:t>
          </w:r>
        </w:sdtContent>
      </w:sdt>
    </w:p>
    <w:p w:rsidR="00F51F23" w:rsidRPr="00CD6849" w:rsidRDefault="00F51F23" w:rsidP="00CD6849">
      <w:pPr>
        <w:spacing w:line="640" w:lineRule="exact"/>
        <w:ind w:leftChars="507" w:left="2872" w:hangingChars="500" w:hanging="1807"/>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CD6849" w:rsidRPr="00CD6849">
            <w:rPr>
              <w:rFonts w:ascii="仿宋" w:eastAsia="仿宋" w:hAnsi="仿宋" w:hint="eastAsia"/>
              <w:b/>
              <w:sz w:val="36"/>
              <w:szCs w:val="36"/>
            </w:rPr>
            <w:t>大石桥市审批技术审查与公共资源交易中心</w:t>
          </w:r>
          <w:r w:rsidRPr="001511CC">
            <w:rPr>
              <w:rFonts w:ascii="仿宋" w:eastAsia="仿宋" w:hAnsi="仿宋" w:hint="eastAsia"/>
              <w:b/>
              <w:sz w:val="36"/>
              <w:szCs w:val="36"/>
            </w:rPr>
            <w:t xml:space="preserve"> </w:t>
          </w:r>
        </w:sdtContent>
      </w:sdt>
    </w:p>
    <w:p w:rsidR="00F51F23" w:rsidRPr="001B1356" w:rsidRDefault="00F51F23" w:rsidP="00F51F23">
      <w:pPr>
        <w:jc w:val="center"/>
        <w:rPr>
          <w:rFonts w:ascii="宋体" w:hAnsi="宋体"/>
          <w:b/>
          <w:sz w:val="72"/>
          <w:szCs w:val="72"/>
        </w:rPr>
      </w:pPr>
      <w:r w:rsidRPr="001B1356">
        <w:rPr>
          <w:rFonts w:ascii="宋体" w:hAnsi="宋体" w:hint="eastAsia"/>
          <w:b/>
          <w:sz w:val="72"/>
          <w:szCs w:val="72"/>
        </w:rPr>
        <w:lastRenderedPageBreak/>
        <w:t>本次政府采购</w:t>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投标人需要注意的事项</w:t>
      </w:r>
    </w:p>
    <w:p w:rsidR="00F51F23" w:rsidRPr="00707E46"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Default="00F51F23" w:rsidP="00F51F23">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hint="eastAsia"/>
        </w:rPr>
        <w:alias w:val="手持文件内容"/>
        <w:tag w:val="shouchiwenjian"/>
        <w:id w:val="-241642685"/>
        <w:lock w:val="sdtLocked"/>
      </w:sdtPr>
      <w:sdtEndPr/>
      <w:sdtContent>
        <w:sdt>
          <w:sdtPr>
            <w:rPr>
              <w:rFonts w:ascii="仿宋" w:hAnsi="仿宋" w:hint="eastAsia"/>
              <w:sz w:val="32"/>
              <w:szCs w:val="32"/>
            </w:rPr>
            <w:alias w:val="手持文件内容"/>
            <w:tag w:val="shouchiwenjian"/>
            <w:id w:val="-1551308875"/>
          </w:sdtPr>
          <w:sdtEndPr/>
          <w:sdtContent>
            <w:p w:rsidR="00532F43" w:rsidRPr="00532F43" w:rsidRDefault="00CD6849" w:rsidP="00532F43">
              <w:pPr>
                <w:spacing w:before="240"/>
                <w:rPr>
                  <w:rFonts w:ascii="仿宋" w:hAnsi="仿宋"/>
                  <w:sz w:val="32"/>
                  <w:szCs w:val="32"/>
                </w:rPr>
              </w:pPr>
              <w:r w:rsidRPr="00AF217D">
                <w:rPr>
                  <w:rFonts w:hint="eastAsia"/>
                  <w:sz w:val="36"/>
                  <w:szCs w:val="32"/>
                </w:rPr>
                <w:t>一、营业执照</w:t>
              </w:r>
              <w:r>
                <w:rPr>
                  <w:rFonts w:hint="eastAsia"/>
                  <w:sz w:val="36"/>
                  <w:szCs w:val="32"/>
                </w:rPr>
                <w:t>（</w:t>
              </w:r>
              <w:r w:rsidRPr="00AF217D">
                <w:rPr>
                  <w:rFonts w:hint="eastAsia"/>
                  <w:sz w:val="36"/>
                  <w:szCs w:val="32"/>
                </w:rPr>
                <w:t>副本</w:t>
              </w:r>
              <w:r>
                <w:rPr>
                  <w:rFonts w:hint="eastAsia"/>
                  <w:sz w:val="36"/>
                  <w:szCs w:val="32"/>
                </w:rPr>
                <w:t>）</w:t>
              </w:r>
              <w:r w:rsidRPr="00AF217D">
                <w:rPr>
                  <w:rFonts w:hint="eastAsia"/>
                  <w:sz w:val="36"/>
                  <w:szCs w:val="32"/>
                </w:rPr>
                <w:t>原件、税务登记证副本原件</w:t>
              </w:r>
              <w:r w:rsidRPr="00AF217D">
                <w:rPr>
                  <w:rFonts w:ascii="宋体" w:hAnsi="宋体" w:hint="eastAsia"/>
                  <w:sz w:val="36"/>
                  <w:szCs w:val="32"/>
                </w:rPr>
                <w:t>，如果三证合一只需提供营业执照副本原件；</w:t>
              </w:r>
            </w:p>
            <w:p w:rsidR="00532F43" w:rsidRPr="00AF217D" w:rsidRDefault="00CD6849" w:rsidP="00532F43">
              <w:pPr>
                <w:rPr>
                  <w:sz w:val="36"/>
                  <w:szCs w:val="32"/>
                </w:rPr>
              </w:pPr>
              <w:r w:rsidRPr="00AF217D">
                <w:rPr>
                  <w:rFonts w:hint="eastAsia"/>
                  <w:sz w:val="36"/>
                  <w:szCs w:val="32"/>
                </w:rPr>
                <w:t>二、法定代表人或授权代表本人身份证原件；</w:t>
              </w:r>
            </w:p>
            <w:p w:rsidR="00532F43" w:rsidRPr="00AF217D" w:rsidRDefault="00CD6849" w:rsidP="00532F43">
              <w:pPr>
                <w:rPr>
                  <w:sz w:val="36"/>
                  <w:szCs w:val="32"/>
                </w:rPr>
              </w:pPr>
              <w:r w:rsidRPr="00AF217D">
                <w:rPr>
                  <w:rFonts w:hint="eastAsia"/>
                  <w:sz w:val="36"/>
                  <w:szCs w:val="32"/>
                </w:rPr>
                <w:t>三、法定代表人身份证明书或法定代表人授权委托书原件；</w:t>
              </w:r>
            </w:p>
            <w:p w:rsidR="00715804" w:rsidRPr="00CD6849" w:rsidRDefault="00CD6849" w:rsidP="00715804">
              <w:pPr>
                <w:rPr>
                  <w:rFonts w:ascii="仿宋" w:hAnsi="仿宋"/>
                  <w:sz w:val="32"/>
                  <w:szCs w:val="32"/>
                </w:rPr>
              </w:pPr>
              <w:r w:rsidRPr="00AF217D">
                <w:rPr>
                  <w:rFonts w:hint="eastAsia"/>
                  <w:sz w:val="36"/>
                  <w:szCs w:val="32"/>
                </w:rPr>
                <w:t>四、投标保证金缴纳证明（汇款凭证</w:t>
              </w:r>
              <w:r>
                <w:rPr>
                  <w:rFonts w:hint="eastAsia"/>
                  <w:sz w:val="36"/>
                  <w:szCs w:val="32"/>
                </w:rPr>
                <w:t>复印</w:t>
              </w:r>
              <w:r w:rsidRPr="00AF217D">
                <w:rPr>
                  <w:rFonts w:hint="eastAsia"/>
                  <w:sz w:val="36"/>
                  <w:szCs w:val="32"/>
                </w:rPr>
                <w:t>件或</w:t>
              </w:r>
              <w:r w:rsidRPr="00AF217D">
                <w:rPr>
                  <w:rFonts w:ascii="宋体" w:hAnsi="宋体" w:hint="eastAsia"/>
                  <w:sz w:val="36"/>
                  <w:szCs w:val="32"/>
                </w:rPr>
                <w:t>电子回执单</w:t>
              </w:r>
              <w:r w:rsidRPr="00AF217D">
                <w:rPr>
                  <w:rFonts w:hint="eastAsia"/>
                  <w:sz w:val="36"/>
                  <w:szCs w:val="32"/>
                </w:rPr>
                <w:t>复印件加盖公章）</w:t>
              </w:r>
            </w:p>
          </w:sdtContent>
        </w:sdt>
      </w:sdtContent>
    </w:sdt>
    <w:p w:rsidR="00F51F23" w:rsidRPr="00707E46" w:rsidRDefault="00F51F23" w:rsidP="00F51F23">
      <w:pPr>
        <w:spacing w:line="500" w:lineRule="exact"/>
        <w:rPr>
          <w:rFonts w:ascii="宋体" w:hAnsi="宋体"/>
          <w:bCs/>
          <w:sz w:val="44"/>
          <w:szCs w:val="44"/>
        </w:rPr>
      </w:pPr>
    </w:p>
    <w:p w:rsidR="00F51F23" w:rsidRDefault="00F51F23" w:rsidP="00F51F23">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DE6E73" w:rsidP="00F51F23">
      <w:pPr>
        <w:spacing w:line="600" w:lineRule="auto"/>
        <w:rPr>
          <w:rFonts w:ascii="仿宋" w:eastAsia="仿宋" w:hAnsi="仿宋"/>
          <w:b/>
          <w:bCs/>
          <w:sz w:val="36"/>
          <w:szCs w:val="36"/>
        </w:rPr>
      </w:pPr>
      <w:r>
        <w:rPr>
          <w:rFonts w:ascii="仿宋" w:eastAsia="仿宋" w:hAnsi="仿宋" w:hint="eastAsia"/>
          <w:b/>
          <w:bCs/>
          <w:sz w:val="36"/>
          <w:szCs w:val="36"/>
        </w:rPr>
        <w:t>采购</w:t>
      </w:r>
      <w:r w:rsidR="00F51F23" w:rsidRPr="001511CC">
        <w:rPr>
          <w:rFonts w:ascii="仿宋" w:eastAsia="仿宋" w:hAnsi="仿宋" w:hint="eastAsia"/>
          <w:b/>
          <w:bCs/>
          <w:sz w:val="36"/>
          <w:szCs w:val="36"/>
        </w:rPr>
        <w:t>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1" w:name="_Toc1124_WPSOffice_Level1"/>
      <w:r>
        <w:rPr>
          <w:rFonts w:hint="eastAsia"/>
        </w:rPr>
        <w:lastRenderedPageBreak/>
        <w:t>招标公告</w:t>
      </w:r>
      <w:bookmarkEnd w:id="1"/>
    </w:p>
    <w:p w:rsidR="00F51F23" w:rsidRPr="00F51F23" w:rsidRDefault="00C53B24" w:rsidP="00F51F23">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F509D610DCED4781B4A3B76C686FF96D"/>
          </w:placeholder>
        </w:sdtPr>
        <w:sdtEndPr/>
        <w:sdtContent>
          <w:r w:rsidR="00CD6849" w:rsidRPr="00CD6849">
            <w:rPr>
              <w:rFonts w:ascii="仿宋" w:eastAsia="仿宋" w:hAnsi="仿宋" w:hint="eastAsia"/>
              <w:szCs w:val="21"/>
            </w:rPr>
            <w:t>大石桥市审批技术审查与公共资源交易中心</w:t>
          </w:r>
        </w:sdtContent>
      </w:sdt>
      <w:r w:rsidR="00F51F23" w:rsidRPr="00F51F23">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044970AD315D482EA9C98F1E7718807E"/>
          </w:placeholder>
        </w:sdtPr>
        <w:sdtEndPr/>
        <w:sdtContent>
          <w:r w:rsidR="00F51F23" w:rsidRPr="00F51F23">
            <w:rPr>
              <w:rFonts w:ascii="仿宋" w:eastAsia="仿宋" w:hAnsi="仿宋" w:hint="eastAsia"/>
              <w:szCs w:val="21"/>
            </w:rPr>
            <w:t>大石桥市中医院</w:t>
          </w:r>
        </w:sdtContent>
      </w:sdt>
      <w:r w:rsidR="00F51F23" w:rsidRPr="00F51F23">
        <w:rPr>
          <w:rFonts w:ascii="仿宋" w:eastAsia="仿宋" w:hAnsi="仿宋" w:cs="仿宋_GB2312" w:hint="eastAsia"/>
          <w:kern w:val="0"/>
          <w:szCs w:val="21"/>
        </w:rPr>
        <w:t>委托，对</w:t>
      </w:r>
      <w:sdt>
        <w:sdtPr>
          <w:rPr>
            <w:rFonts w:ascii="仿宋" w:eastAsia="仿宋" w:hAnsi="仿宋" w:hint="eastAsia"/>
            <w:szCs w:val="21"/>
          </w:rPr>
          <w:alias w:val="项目名称"/>
          <w:tag w:val="项目名称"/>
          <w:id w:val="167452476"/>
          <w:lock w:val="sdtLocked"/>
          <w:placeholder>
            <w:docPart w:val="6C4640F86AE140CC835C82A27E4ABE48"/>
          </w:placeholder>
        </w:sdtPr>
        <w:sdtEndPr/>
        <w:sdtContent>
          <w:r w:rsidR="00F51F23" w:rsidRPr="00F51F23">
            <w:rPr>
              <w:rFonts w:ascii="仿宋" w:eastAsia="仿宋" w:hAnsi="仿宋" w:hint="eastAsia"/>
              <w:szCs w:val="21"/>
            </w:rPr>
            <w:t>大石桥市中医院门诊病房综合楼建设项目弱电工程</w:t>
          </w:r>
        </w:sdtContent>
      </w:sdt>
      <w:r w:rsidR="00F51F23" w:rsidRPr="00F51F23">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1036E128AFAE479FBFC99BD5F4638D7E"/>
          </w:placeholder>
        </w:sdtPr>
        <w:sdtEndPr/>
        <w:sdtContent>
          <w:r w:rsidR="00F51F23" w:rsidRPr="00F51F23">
            <w:rPr>
              <w:rFonts w:ascii="仿宋" w:eastAsia="仿宋" w:hAnsi="仿宋" w:hint="eastAsia"/>
              <w:szCs w:val="21"/>
            </w:rPr>
            <w:t>DSQZC2020-023</w:t>
          </w:r>
        </w:sdtContent>
      </w:sdt>
      <w:r w:rsidR="00F51F23" w:rsidRPr="00F51F23">
        <w:rPr>
          <w:rFonts w:ascii="仿宋" w:eastAsia="仿宋" w:hAnsi="仿宋" w:cs="仿宋_GB2312" w:hint="eastAsia"/>
          <w:kern w:val="0"/>
          <w:szCs w:val="21"/>
        </w:rPr>
        <w:t xml:space="preserve">）进行国内公开招标，现欢迎国内合格的供应商参加本次政府采购活动。 </w:t>
      </w:r>
    </w:p>
    <w:p w:rsidR="00F51F23" w:rsidRPr="00F51F23" w:rsidRDefault="00F51F23" w:rsidP="00F51F23">
      <w:pPr>
        <w:pStyle w:val="af1"/>
        <w:widowControl/>
        <w:numPr>
          <w:ilvl w:val="0"/>
          <w:numId w:val="20"/>
        </w:numPr>
        <w:adjustRightInd w:val="0"/>
        <w:snapToGrid w:val="0"/>
        <w:spacing w:line="360" w:lineRule="auto"/>
        <w:ind w:firstLineChars="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8841E1" w:rsidRDefault="00C53B24" w:rsidP="008841E1">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8841E1" w:rsidTr="008841E1">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8841E1" w:rsidRPr="00F547BB" w:rsidRDefault="00CD6849" w:rsidP="008841E1">
                <w:pPr>
                  <w:pStyle w:val="ab"/>
                  <w:spacing w:line="240" w:lineRule="auto"/>
                  <w:ind w:firstLineChars="0" w:firstLine="0"/>
                  <w:jc w:val="center"/>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CD6849"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包组</w:t>
                </w:r>
                <w:r w:rsidRPr="00F547BB">
                  <w:rPr>
                    <w:rFonts w:ascii="仿宋" w:eastAsia="仿宋" w:hAnsi="仿宋" w:hint="eastAsia"/>
                    <w:szCs w:val="24"/>
                  </w:rPr>
                  <w:t>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CD6849"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CD6849"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CD6849"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CD6849"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数量</w:t>
                </w:r>
              </w:p>
            </w:tc>
          </w:tr>
          <w:tr w:rsidR="008841E1"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841E1" w:rsidRPr="007F3D27" w:rsidRDefault="00CD6849" w:rsidP="008841E1">
                <w:pPr>
                  <w:pStyle w:val="ab"/>
                  <w:spacing w:line="240" w:lineRule="auto"/>
                  <w:ind w:firstLineChars="0" w:firstLine="0"/>
                  <w:jc w:val="center"/>
                  <w:rPr>
                    <w:rFonts w:ascii="仿宋" w:eastAsia="仿宋" w:hAnsi="仿宋"/>
                    <w:szCs w:val="24"/>
                  </w:rPr>
                </w:pPr>
                <w:r w:rsidRPr="007F3D27">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8841E1" w:rsidRPr="007F3D27" w:rsidRDefault="00CD6849" w:rsidP="008841E1">
                <w:pPr>
                  <w:pStyle w:val="ab"/>
                  <w:spacing w:line="240" w:lineRule="auto"/>
                  <w:ind w:firstLineChars="0" w:firstLine="0"/>
                  <w:jc w:val="center"/>
                  <w:rPr>
                    <w:rFonts w:ascii="仿宋" w:eastAsia="仿宋" w:hAnsi="仿宋"/>
                    <w:szCs w:val="24"/>
                  </w:rPr>
                </w:pPr>
                <w:r w:rsidRPr="00C66082">
                  <w:rPr>
                    <w:rFonts w:ascii="仿宋" w:eastAsia="仿宋" w:hAnsi="仿宋" w:hint="eastAsia"/>
                    <w:szCs w:val="24"/>
                  </w:rPr>
                  <w:t>大石桥市中医院门诊病房综合楼建设项目弱电工程</w:t>
                </w:r>
              </w:p>
            </w:tc>
            <w:tc>
              <w:tcPr>
                <w:tcW w:w="1730" w:type="dxa"/>
                <w:tcBorders>
                  <w:top w:val="single" w:sz="4" w:space="0" w:color="auto"/>
                  <w:left w:val="single" w:sz="4" w:space="0" w:color="auto"/>
                  <w:bottom w:val="single" w:sz="4" w:space="0" w:color="auto"/>
                  <w:right w:val="single" w:sz="4" w:space="0" w:color="auto"/>
                </w:tcBorders>
                <w:vAlign w:val="center"/>
              </w:tcPr>
              <w:p w:rsidR="008841E1" w:rsidRPr="007F3D27" w:rsidRDefault="00CD6849"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8841E1" w:rsidRPr="007F3D27" w:rsidRDefault="00CD6849"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CD6849"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CD6849"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r>
        </w:tbl>
        <w:p w:rsidR="008841E1" w:rsidRDefault="00C53B24" w:rsidP="008841E1">
          <w:pPr>
            <w:rPr>
              <w:rFonts w:asciiTheme="majorEastAsia" w:eastAsiaTheme="majorEastAsia" w:hAnsiTheme="majorEastAsia" w:cs="宋体"/>
              <w:color w:val="000000" w:themeColor="text1"/>
              <w:kern w:val="0"/>
              <w:szCs w:val="21"/>
            </w:rPr>
          </w:pPr>
        </w:p>
      </w:sdtContent>
    </w:sdt>
    <w:p w:rsidR="00F51F23" w:rsidRPr="00957660" w:rsidRDefault="00957660" w:rsidP="00F51F23">
      <w:pPr>
        <w:widowControl/>
        <w:adjustRightInd w:val="0"/>
        <w:snapToGrid w:val="0"/>
        <w:spacing w:line="360" w:lineRule="auto"/>
        <w:jc w:val="left"/>
        <w:rPr>
          <w:rFonts w:ascii="仿宋" w:eastAsia="仿宋" w:hAnsi="仿宋" w:cs="仿宋_GB2312"/>
          <w:bCs/>
          <w:kern w:val="0"/>
          <w:szCs w:val="21"/>
        </w:rPr>
      </w:pPr>
      <w:r>
        <w:rPr>
          <w:rFonts w:ascii="仿宋" w:eastAsia="仿宋" w:hAnsi="仿宋" w:cs="仿宋_GB2312" w:hint="eastAsia"/>
          <w:b/>
          <w:bCs/>
          <w:kern w:val="0"/>
          <w:szCs w:val="21"/>
        </w:rPr>
        <w:t xml:space="preserve">　　</w:t>
      </w:r>
      <w:r w:rsidRPr="00957660">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FEB0B7F5956E4EEC8F6094BC5904FF3B"/>
          </w:placeholder>
          <w:showingPlcHdr/>
        </w:sdtPr>
        <w:sdtEndPr/>
        <w:sdtContent>
          <w:r w:rsidR="00F21F85">
            <w:rPr>
              <w:rStyle w:val="af3"/>
              <w:rFonts w:hint="eastAsia"/>
            </w:rPr>
            <w:t>不允许兼投兼中</w:t>
          </w:r>
        </w:sdtContent>
      </w:sdt>
    </w:p>
    <w:p w:rsidR="00957660" w:rsidRPr="00957660" w:rsidRDefault="00F51F23" w:rsidP="00957660">
      <w:pPr>
        <w:pStyle w:val="af1"/>
        <w:widowControl/>
        <w:numPr>
          <w:ilvl w:val="0"/>
          <w:numId w:val="20"/>
        </w:numPr>
        <w:adjustRightInd w:val="0"/>
        <w:snapToGrid w:val="0"/>
        <w:spacing w:line="360" w:lineRule="auto"/>
        <w:ind w:firstLineChars="0"/>
        <w:rPr>
          <w:rFonts w:ascii="仿宋" w:eastAsia="仿宋" w:hAnsi="仿宋" w:cs="仿宋_GB2312"/>
          <w:b/>
          <w:bCs/>
          <w:kern w:val="0"/>
          <w:szCs w:val="21"/>
        </w:rPr>
      </w:pPr>
      <w:r w:rsidRPr="00957660">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C53B24"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296"/>
            <w:gridCol w:w="1416"/>
            <w:gridCol w:w="1256"/>
            <w:gridCol w:w="1628"/>
            <w:gridCol w:w="1674"/>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CD684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D684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D684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D684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D684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D684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C66082">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CD6849"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CD6849" w:rsidP="007966A8">
                <w:pPr>
                  <w:pStyle w:val="ab"/>
                  <w:spacing w:line="240" w:lineRule="auto"/>
                  <w:ind w:firstLineChars="0" w:firstLine="0"/>
                  <w:rPr>
                    <w:rFonts w:ascii="仿宋" w:eastAsia="仿宋" w:hAnsi="仿宋"/>
                    <w:szCs w:val="24"/>
                  </w:rPr>
                </w:pPr>
                <w:r w:rsidRPr="00C66082">
                  <w:rPr>
                    <w:rFonts w:ascii="仿宋" w:eastAsia="仿宋" w:hAnsi="仿宋" w:hint="eastAsia"/>
                    <w:szCs w:val="24"/>
                  </w:rPr>
                  <w:t>大石桥市中医院门诊病房综合楼建设项目弱电工程</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CD6849" w:rsidP="007966A8">
                <w:pPr>
                  <w:pStyle w:val="ab"/>
                  <w:spacing w:line="240" w:lineRule="auto"/>
                  <w:ind w:firstLineChars="0" w:firstLine="0"/>
                  <w:rPr>
                    <w:rFonts w:ascii="仿宋" w:eastAsia="仿宋" w:hAnsi="仿宋"/>
                    <w:szCs w:val="24"/>
                  </w:rPr>
                </w:pPr>
                <w:r>
                  <w:rPr>
                    <w:rFonts w:ascii="仿宋" w:eastAsia="仿宋" w:hAnsi="仿宋" w:hint="eastAsia"/>
                    <w:szCs w:val="24"/>
                  </w:rPr>
                  <w:t>2611535.95</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CD6849" w:rsidP="007966A8">
                <w:pPr>
                  <w:pStyle w:val="ab"/>
                  <w:spacing w:line="240" w:lineRule="auto"/>
                  <w:ind w:firstLineChars="0" w:firstLine="0"/>
                  <w:rPr>
                    <w:rFonts w:ascii="仿宋" w:eastAsia="仿宋" w:hAnsi="仿宋"/>
                    <w:szCs w:val="24"/>
                  </w:rPr>
                </w:pPr>
                <w:r>
                  <w:rPr>
                    <w:rFonts w:ascii="仿宋" w:eastAsia="仿宋" w:hAnsi="仿宋" w:hint="eastAsia"/>
                    <w:szCs w:val="24"/>
                  </w:rPr>
                  <w:t>50000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D6849"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D6849" w:rsidP="00C66082">
                    <w:pPr>
                      <w:pStyle w:val="ab"/>
                      <w:spacing w:line="240" w:lineRule="auto"/>
                      <w:ind w:firstLineChars="0" w:firstLine="0"/>
                      <w:jc w:val="center"/>
                      <w:rPr>
                        <w:rFonts w:ascii="仿宋" w:eastAsia="仿宋" w:hAnsi="仿宋"/>
                        <w:szCs w:val="24"/>
                      </w:rPr>
                    </w:pPr>
                    <w:r>
                      <w:rPr>
                        <w:rFonts w:ascii="仿宋" w:eastAsia="仿宋" w:hAnsi="仿宋" w:hint="eastAsia"/>
                        <w:szCs w:val="24"/>
                      </w:rPr>
                      <w:t>低价优先法</w:t>
                    </w:r>
                  </w:p>
                </w:tc>
              </w:sdtContent>
            </w:sdt>
          </w:tr>
        </w:tbl>
        <w:p w:rsidR="00715804" w:rsidRDefault="00C53B24" w:rsidP="00715804">
          <w:pPr>
            <w:rPr>
              <w:rFonts w:asciiTheme="majorEastAsia" w:eastAsiaTheme="majorEastAsia" w:hAnsiTheme="majorEastAsia" w:cs="宋体"/>
              <w:color w:val="000000" w:themeColor="text1"/>
              <w:kern w:val="0"/>
              <w:szCs w:val="21"/>
            </w:rPr>
          </w:pPr>
        </w:p>
      </w:sdtContent>
    </w:sdt>
    <w:p w:rsidR="00F51F23" w:rsidRPr="00F51F23" w:rsidRDefault="00957660" w:rsidP="00F51F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F51F23" w:rsidRPr="00F51F23">
        <w:rPr>
          <w:rFonts w:ascii="仿宋" w:eastAsia="仿宋" w:hAnsi="仿宋" w:cs="仿宋_GB2312" w:hint="eastAsia"/>
          <w:b/>
          <w:bCs/>
          <w:kern w:val="0"/>
          <w:szCs w:val="21"/>
        </w:rPr>
        <w:t>、合格供应商的资格条件</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1、具有独立承担民事责任的能力；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2、具有良好的商业信誉和健全的财务会计制度；</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3、具有履行合同所必需的设备和专业技术能力；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4、有依法缴纳税收和社会保障资金的良好记录；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5、参加政府采购活动前三年内，在经营活动中没有重大违法记录；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6、本项目不允许联合体参与投标；</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7、合格供应</w:t>
      </w:r>
      <w:proofErr w:type="gramStart"/>
      <w:r w:rsidRPr="00F51F23">
        <w:rPr>
          <w:rFonts w:ascii="仿宋" w:eastAsia="仿宋" w:hAnsi="仿宋" w:cs="仿宋_GB2312" w:hint="eastAsia"/>
          <w:kern w:val="0"/>
          <w:szCs w:val="21"/>
        </w:rPr>
        <w:t>商还要</w:t>
      </w:r>
      <w:proofErr w:type="gramEnd"/>
      <w:r w:rsidRPr="00F51F23">
        <w:rPr>
          <w:rFonts w:ascii="仿宋" w:eastAsia="仿宋" w:hAnsi="仿宋" w:cs="仿宋_GB2312" w:hint="eastAsia"/>
          <w:kern w:val="0"/>
          <w:szCs w:val="21"/>
        </w:rPr>
        <w:t>满足的其它资格条件：</w:t>
      </w:r>
    </w:p>
    <w:p w:rsid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详见招标文件第二章第二款</w:t>
      </w:r>
    </w:p>
    <w:p w:rsidR="00957660" w:rsidRPr="00957660" w:rsidRDefault="00957660" w:rsidP="00957660">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957660" w:rsidRPr="00957660" w:rsidRDefault="00957660" w:rsidP="00957660">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DefaultPlaceholder_1082065158"/>
          </w:placeholder>
          <w:text/>
        </w:sdtPr>
        <w:sdtEndPr/>
        <w:sdtContent>
          <w:r w:rsidRPr="006614A8">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五、政府采购供应商入库须知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参加辽宁省政府采购活动的供应商未进入辽宁省政府采购供应商库的，请详阅辽宁省政府采购网站“首页—省级通知”中公布的“政府采购供应商入库”的相关规定，及时办理</w:t>
      </w:r>
      <w:r w:rsidRPr="00EA0331">
        <w:rPr>
          <w:rFonts w:ascii="仿宋" w:eastAsia="仿宋" w:hAnsi="仿宋" w:cs="仿宋_GB2312" w:hint="eastAsia"/>
          <w:kern w:val="0"/>
          <w:szCs w:val="21"/>
        </w:rPr>
        <w:lastRenderedPageBreak/>
        <w:t>入库登记手续。通过信息核对后供应商即可在政府采购网登录，参与政府采购活动。具体规定详见《辽宁省政府采购供应商入库及信息变更须知》。</w:t>
      </w:r>
    </w:p>
    <w:p w:rsidR="00F86462" w:rsidRPr="00F86462" w:rsidRDefault="00F86462" w:rsidP="00F86462">
      <w:pPr>
        <w:widowControl/>
        <w:adjustRightInd w:val="0"/>
        <w:snapToGrid w:val="0"/>
        <w:spacing w:line="360" w:lineRule="auto"/>
        <w:ind w:firstLineChars="200" w:firstLine="420"/>
        <w:jc w:val="left"/>
        <w:rPr>
          <w:rFonts w:ascii="仿宋" w:eastAsia="仿宋" w:hAnsi="仿宋" w:cs="仿宋_GB2312"/>
          <w:kern w:val="0"/>
          <w:szCs w:val="21"/>
        </w:rPr>
      </w:pPr>
      <w:r w:rsidRPr="00F86462">
        <w:rPr>
          <w:rFonts w:ascii="仿宋" w:eastAsia="仿宋" w:hAnsi="仿宋" w:cs="仿宋_GB2312" w:hint="eastAsia"/>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1054280396"/>
          <w:placeholder>
            <w:docPart w:val="889FF8E9B12E48049DA22615CDE9CE7E"/>
          </w:placeholder>
          <w:showingPlcHdr/>
        </w:sdtPr>
        <w:sdtEndPr/>
        <w:sdtContent>
          <w:r w:rsidRPr="00F86462">
            <w:rPr>
              <w:rStyle w:val="af3"/>
              <w:rFonts w:ascii="仿宋" w:eastAsia="仿宋" w:hAnsi="仿宋" w:hint="eastAsia"/>
              <w:color w:val="auto"/>
              <w:szCs w:val="21"/>
            </w:rPr>
            <w:t>13304049817</w:t>
          </w:r>
        </w:sdtContent>
      </w:sdt>
      <w:r w:rsidRPr="00F86462">
        <w:rPr>
          <w:rFonts w:ascii="仿宋" w:eastAsia="仿宋" w:hAnsi="仿宋" w:cs="仿宋_GB2312" w:hint="eastAsia"/>
          <w:kern w:val="0"/>
          <w:szCs w:val="21"/>
        </w:rPr>
        <w:t>于先生;入库审批电话：</w:t>
      </w:r>
      <w:sdt>
        <w:sdtPr>
          <w:rPr>
            <w:rFonts w:hint="eastAsia"/>
          </w:rPr>
          <w:alias w:val="入库审批电话"/>
          <w:tag w:val="入库审批电话"/>
          <w:id w:val="-1981153649"/>
          <w:placeholder>
            <w:docPart w:val="04F7E19AF4D640498218C2024AF90F40"/>
          </w:placeholder>
          <w:showingPlcHdr/>
        </w:sdtPr>
        <w:sdtEndPr/>
        <w:sdtContent>
          <w:r w:rsidRPr="00F86462">
            <w:rPr>
              <w:rStyle w:val="af3"/>
              <w:rFonts w:ascii="仿宋" w:eastAsia="仿宋" w:hAnsi="仿宋" w:hint="eastAsia"/>
              <w:color w:val="auto"/>
              <w:szCs w:val="21"/>
            </w:rPr>
            <w:t>0417-2972507</w:t>
          </w:r>
        </w:sdtContent>
      </w:sdt>
      <w:r w:rsidRPr="00F86462">
        <w:rPr>
          <w:rFonts w:ascii="仿宋" w:eastAsia="仿宋" w:hAnsi="仿宋" w:cs="仿宋_GB2312" w:hint="eastAsia"/>
          <w:kern w:val="0"/>
          <w:szCs w:val="21"/>
        </w:rPr>
        <w:t>）；已入库投标人使用注册的账号密码登录营口市公共资源交易平台 （http://yk-ccgp.yingkou.net.cn）报名并下载招标文件。</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采购文件的领取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采购文件领取时间：</w:t>
      </w:r>
      <w:r w:rsidR="00FD6206">
        <w:rPr>
          <w:rFonts w:ascii="仿宋_GB2312" w:eastAsia="仿宋_GB2312" w:hAnsi="仿宋_GB2312" w:cs="仿宋_GB2312" w:hint="eastAsia"/>
          <w:bCs/>
          <w:kern w:val="0"/>
          <w:szCs w:val="21"/>
        </w:rPr>
        <w:t>自公告发布之日</w:t>
      </w:r>
      <w:r w:rsidRPr="00F51F23">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4C47ABF282D74A11A900A3B258807CA5"/>
          </w:placeholder>
        </w:sdtPr>
        <w:sdtEndPr/>
        <w:sdtContent>
          <w:r w:rsidRPr="00CD6849">
            <w:rPr>
              <w:rFonts w:ascii="仿宋" w:eastAsia="仿宋" w:hAnsi="仿宋" w:hint="eastAsia"/>
              <w:color w:val="FF0000"/>
              <w:szCs w:val="21"/>
            </w:rPr>
            <w:t>2020年05月19日</w:t>
          </w:r>
        </w:sdtContent>
      </w:sdt>
      <w:r w:rsidR="00DE6E73">
        <w:rPr>
          <w:rFonts w:ascii="仿宋" w:eastAsia="仿宋" w:hAnsi="仿宋" w:hint="eastAsia"/>
          <w:szCs w:val="21"/>
        </w:rPr>
        <w:t>17:00时止</w:t>
      </w:r>
      <w:r w:rsidRPr="00F51F23">
        <w:rPr>
          <w:rFonts w:ascii="仿宋" w:eastAsia="仿宋" w:hAnsi="仿宋" w:cs="仿宋_GB2312" w:hint="eastAsia"/>
          <w:kern w:val="0"/>
          <w:szCs w:val="21"/>
        </w:rPr>
        <w:t>（北京时间，节假日除外）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采购文件领取方式：</w:t>
      </w:r>
      <w:r w:rsidRPr="003D1329">
        <w:rPr>
          <w:rFonts w:ascii="仿宋" w:eastAsia="仿宋" w:hAnsi="仿宋" w:cs="仿宋_GB2312" w:hint="eastAsia"/>
          <w:kern w:val="0"/>
          <w:szCs w:val="21"/>
        </w:rPr>
        <w:t>在线下载</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递交投标文件截止时间、开标时间及地点</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递交投标文件截止时间及开标时间：</w:t>
      </w:r>
      <w:sdt>
        <w:sdtPr>
          <w:rPr>
            <w:rFonts w:ascii="仿宋" w:eastAsia="仿宋" w:hAnsi="仿宋" w:hint="eastAsia"/>
            <w:szCs w:val="21"/>
          </w:rPr>
          <w:alias w:val="开标时间"/>
          <w:tag w:val="开标时间"/>
          <w:id w:val="1963997973"/>
          <w:lock w:val="sdtLocked"/>
          <w:placeholder>
            <w:docPart w:val="703926A7539E450FADB740494FEF36D8"/>
          </w:placeholder>
        </w:sdtPr>
        <w:sdtEndPr/>
        <w:sdtContent>
          <w:r w:rsidR="00CD6849" w:rsidRPr="00CD6849">
            <w:rPr>
              <w:rFonts w:ascii="仿宋" w:eastAsia="仿宋" w:hAnsi="仿宋" w:hint="eastAsia"/>
              <w:color w:val="FF0000"/>
              <w:szCs w:val="21"/>
            </w:rPr>
            <w:t>2020年6月4日9:30分</w:t>
          </w:r>
        </w:sdtContent>
      </w:sdt>
      <w:r w:rsidRPr="00F51F23">
        <w:rPr>
          <w:rFonts w:ascii="仿宋" w:eastAsia="仿宋" w:hAnsi="仿宋" w:hint="eastAsia"/>
          <w:szCs w:val="21"/>
        </w:rPr>
        <w:t>(</w:t>
      </w:r>
      <w:r w:rsidRPr="00F51F23">
        <w:rPr>
          <w:rFonts w:ascii="仿宋" w:eastAsia="仿宋" w:hAnsi="仿宋" w:cs="仿宋_GB2312" w:hint="eastAsia"/>
          <w:kern w:val="0"/>
          <w:szCs w:val="21"/>
        </w:rPr>
        <w:t>北京时间)</w:t>
      </w:r>
      <w:r w:rsidRPr="00F51F23">
        <w:rPr>
          <w:rFonts w:ascii="仿宋" w:eastAsia="仿宋" w:hAnsi="仿宋" w:cs="仿宋_GB2312"/>
          <w:kern w:val="0"/>
          <w:szCs w:val="21"/>
        </w:rPr>
        <w:t xml:space="preserve"> </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递交投标文件及开标地点：</w:t>
      </w:r>
      <w:sdt>
        <w:sdtPr>
          <w:rPr>
            <w:rFonts w:ascii="仿宋" w:eastAsia="仿宋" w:hAnsi="仿宋" w:cs="仿宋_GB2312"/>
            <w:kern w:val="0"/>
            <w:szCs w:val="21"/>
          </w:rPr>
          <w:alias w:val="开标地点"/>
          <w:tag w:val="开标地点"/>
          <w:id w:val="1217391992"/>
          <w:lock w:val="sdtLocked"/>
          <w:placeholder>
            <w:docPart w:val="94E48FEF98E24B22AD9F128B40E6EA06"/>
          </w:placeholder>
        </w:sdtPr>
        <w:sdtEndPr/>
        <w:sdtContent>
          <w:sdt>
            <w:sdtPr>
              <w:rPr>
                <w:rFonts w:ascii="仿宋" w:eastAsia="仿宋" w:hAnsi="仿宋" w:hint="eastAsia"/>
                <w:szCs w:val="21"/>
              </w:rPr>
              <w:alias w:val="编制单位"/>
              <w:tag w:val="编制单位"/>
              <w:id w:val="-128704442"/>
              <w:placeholder>
                <w:docPart w:val="0187AEB4C78940FEBF608E3A513DEE1A"/>
              </w:placeholder>
            </w:sdtPr>
            <w:sdtEndPr/>
            <w:sdtContent>
              <w:r w:rsidR="00CD6849" w:rsidRPr="00CD6849">
                <w:rPr>
                  <w:rFonts w:ascii="仿宋" w:eastAsia="仿宋" w:hAnsi="仿宋" w:hint="eastAsia"/>
                  <w:szCs w:val="21"/>
                </w:rPr>
                <w:t>大石桥市审批技术审查与公共资源交易中心</w:t>
              </w:r>
            </w:sdtContent>
          </w:sdt>
        </w:sdtContent>
      </w:sdt>
      <w:r w:rsidR="001511CC">
        <w:rPr>
          <w:rFonts w:ascii="仿宋" w:eastAsia="仿宋" w:hAnsi="仿宋" w:hint="eastAsia"/>
          <w:szCs w:val="21"/>
        </w:rPr>
        <w:t xml:space="preserve"> </w:t>
      </w:r>
      <w:sdt>
        <w:sdtPr>
          <w:rPr>
            <w:rFonts w:ascii="仿宋" w:eastAsia="仿宋" w:hAnsi="仿宋" w:hint="eastAsia"/>
            <w:szCs w:val="21"/>
          </w:rPr>
          <w:alias w:val="开标室"/>
          <w:tag w:val="开标室"/>
          <w:id w:val="-383100651"/>
          <w:lock w:val="sdtLocked"/>
          <w:placeholder>
            <w:docPart w:val="3CE7C04F54904EEE9F89B55798A189B9"/>
          </w:placeholder>
        </w:sdtPr>
        <w:sdtEndPr/>
        <w:sdtContent>
          <w:r w:rsidRPr="00F51F23">
            <w:rPr>
              <w:rFonts w:ascii="仿宋" w:eastAsia="仿宋" w:hAnsi="仿宋" w:hint="eastAsia"/>
              <w:szCs w:val="21"/>
            </w:rPr>
            <w:t>开标室2</w:t>
          </w:r>
        </w:sdtContent>
      </w:sdt>
      <w:r w:rsidRPr="00F51F23">
        <w:rPr>
          <w:rFonts w:ascii="仿宋" w:eastAsia="仿宋" w:hAnsi="仿宋" w:cs="仿宋_GB2312" w:hint="eastAsia"/>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八、公告期限</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Cs/>
          <w:kern w:val="0"/>
          <w:szCs w:val="21"/>
        </w:rPr>
        <w:t>公告期限：</w:t>
      </w:r>
      <w:r w:rsidR="00DE6E73" w:rsidRPr="00C3785E">
        <w:rPr>
          <w:rFonts w:ascii="仿宋_GB2312" w:eastAsia="仿宋_GB2312" w:hAnsi="仿宋_GB2312" w:cs="仿宋_GB2312" w:hint="eastAsia"/>
          <w:bCs/>
          <w:color w:val="FF0000"/>
          <w:kern w:val="0"/>
          <w:szCs w:val="21"/>
        </w:rPr>
        <w:t>自公告发布之日起</w:t>
      </w:r>
      <w:r w:rsidR="00DE6E73" w:rsidRPr="00C3785E">
        <w:rPr>
          <w:rFonts w:ascii="仿宋_GB2312" w:eastAsia="仿宋_GB2312" w:hAnsi="仿宋_GB2312" w:cs="仿宋_GB2312"/>
          <w:bCs/>
          <w:color w:val="FF0000"/>
          <w:kern w:val="0"/>
          <w:szCs w:val="21"/>
        </w:rPr>
        <w:t>5</w:t>
      </w:r>
      <w:r w:rsidR="00DE6E73" w:rsidRPr="00C3785E">
        <w:rPr>
          <w:rFonts w:ascii="仿宋_GB2312" w:eastAsia="仿宋_GB2312" w:hAnsi="仿宋_GB2312" w:cs="仿宋_GB2312" w:hint="eastAsia"/>
          <w:bCs/>
          <w:color w:val="FF0000"/>
          <w:kern w:val="0"/>
          <w:szCs w:val="21"/>
        </w:rPr>
        <w:t>个工作日</w:t>
      </w:r>
      <w:r w:rsidRPr="00F51F23">
        <w:rPr>
          <w:rFonts w:ascii="仿宋" w:eastAsia="仿宋" w:hAnsi="仿宋" w:cs="仿宋_GB2312" w:hint="eastAsia"/>
          <w:b/>
          <w:bCs/>
          <w:kern w:val="0"/>
          <w:szCs w:val="21"/>
        </w:rPr>
        <w:t xml:space="preserve">  </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九、质疑与投诉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供应商认为自己的权益受到损害的，可以在知道或者应知其权益受到损害之日起七个工作日内，向采购代理机构或采购人提出质疑。</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1、接收质疑函方式：书面纸质质疑函</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2、质疑函内容、格式：应符合《政府采购质疑和投诉办法》相关规定和财政部制定的《政府采购质疑函范本》格式。</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bCs/>
          <w:kern w:val="0"/>
          <w:szCs w:val="21"/>
        </w:rPr>
      </w:pPr>
      <w:r w:rsidRPr="00F51F23">
        <w:rPr>
          <w:rFonts w:ascii="仿宋" w:eastAsia="仿宋" w:hAnsi="仿宋" w:cs="仿宋_GB2312" w:hint="eastAsia"/>
          <w:bCs/>
          <w:kern w:val="0"/>
          <w:szCs w:val="21"/>
        </w:rPr>
        <w:t>质疑供应商对采购人、采购代理机构的答复不满意，或者采购人、采购代理机构未在规定时间内</w:t>
      </w:r>
      <w:proofErr w:type="gramStart"/>
      <w:r w:rsidRPr="00F51F23">
        <w:rPr>
          <w:rFonts w:ascii="仿宋" w:eastAsia="仿宋" w:hAnsi="仿宋" w:cs="仿宋_GB2312" w:hint="eastAsia"/>
          <w:bCs/>
          <w:kern w:val="0"/>
          <w:szCs w:val="21"/>
        </w:rPr>
        <w:t>作出</w:t>
      </w:r>
      <w:proofErr w:type="gramEnd"/>
      <w:r w:rsidRPr="00F51F23">
        <w:rPr>
          <w:rFonts w:ascii="仿宋" w:eastAsia="仿宋" w:hAnsi="仿宋" w:cs="仿宋_GB2312" w:hint="eastAsia"/>
          <w:bCs/>
          <w:kern w:val="0"/>
          <w:szCs w:val="21"/>
        </w:rPr>
        <w:t>答复的，可以在答复期满后15个工作日内向本级财政部门提起投诉。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十、采购单位、采购代理机构的名称、地址和联系方式</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3DE4E324D18547C1A8DE5E7346AA951E"/>
          </w:placeholder>
        </w:sdtPr>
        <w:sdtEndPr/>
        <w:sdtContent>
          <w:r w:rsidRPr="00F51F23">
            <w:rPr>
              <w:rFonts w:ascii="仿宋" w:eastAsia="仿宋" w:hAnsi="仿宋" w:hint="eastAsia"/>
              <w:szCs w:val="21"/>
            </w:rPr>
            <w:t>大石桥市中医院</w:t>
          </w:r>
        </w:sdtContent>
      </w:sdt>
      <w:r w:rsidRPr="00F51F23">
        <w:rPr>
          <w:rFonts w:ascii="仿宋" w:eastAsia="仿宋" w:hAnsi="仿宋" w:cs="仿宋_GB2312" w:hint="eastAsia"/>
          <w:kern w:val="0"/>
          <w:szCs w:val="21"/>
        </w:rPr>
        <w:t xml:space="preserve"> </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1C44CB857A8D40B485D732B4B3650838"/>
          </w:placeholder>
        </w:sdtPr>
        <w:sdtEndPr/>
        <w:sdtContent>
          <w:r w:rsidRPr="00F51F23">
            <w:rPr>
              <w:rFonts w:ascii="仿宋" w:eastAsia="仿宋" w:hAnsi="仿宋" w:hint="eastAsia"/>
              <w:szCs w:val="21"/>
            </w:rPr>
            <w:t>大石桥市</w:t>
          </w:r>
          <w:proofErr w:type="gramStart"/>
          <w:r w:rsidRPr="00F51F23">
            <w:rPr>
              <w:rFonts w:ascii="仿宋" w:eastAsia="仿宋" w:hAnsi="仿宋" w:hint="eastAsia"/>
              <w:szCs w:val="21"/>
            </w:rPr>
            <w:t>繁荣街哈大路</w:t>
          </w:r>
          <w:proofErr w:type="gramEnd"/>
        </w:sdtContent>
      </w:sdt>
    </w:p>
    <w:p w:rsidR="00F51F23" w:rsidRPr="00F51F23" w:rsidRDefault="00F51F23" w:rsidP="00F51F23">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8D25CE1A891D498D9D31F576E7FFC581"/>
          </w:placeholder>
        </w:sdtPr>
        <w:sdtEndPr/>
        <w:sdtContent>
          <w:r w:rsidRPr="00F51F23">
            <w:rPr>
              <w:rFonts w:ascii="仿宋" w:eastAsia="仿宋" w:hAnsi="仿宋" w:hint="eastAsia"/>
              <w:szCs w:val="21"/>
            </w:rPr>
            <w:t>李春风</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1CD16CD0C1C449F3BAD633421FF1DDB7"/>
          </w:placeholder>
        </w:sdtPr>
        <w:sdtEndPr/>
        <w:sdtContent>
          <w:r w:rsidR="00CD6849" w:rsidRPr="00CD6849">
            <w:rPr>
              <w:rFonts w:ascii="仿宋" w:eastAsia="仿宋" w:hAnsi="仿宋"/>
              <w:szCs w:val="21"/>
            </w:rPr>
            <w:t>0417-5813123</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7767583F343F4DD8B0C12F9D00E15755"/>
          </w:placeholder>
        </w:sdtPr>
        <w:sdtEndPr/>
        <w:sdtContent>
          <w:sdt>
            <w:sdtPr>
              <w:rPr>
                <w:rFonts w:ascii="仿宋" w:eastAsia="仿宋" w:hAnsi="仿宋" w:hint="eastAsia"/>
                <w:szCs w:val="21"/>
              </w:rPr>
              <w:alias w:val="编制单位"/>
              <w:tag w:val="编制单位"/>
              <w:id w:val="124045384"/>
              <w:placeholder>
                <w:docPart w:val="DE62C32D5A5149C9B7F8041101EBEF97"/>
              </w:placeholder>
            </w:sdtPr>
            <w:sdtEndPr/>
            <w:sdtContent>
              <w:r w:rsidR="00CD6849" w:rsidRPr="00CD6849">
                <w:rPr>
                  <w:rFonts w:ascii="仿宋" w:eastAsia="仿宋" w:hAnsi="仿宋" w:hint="eastAsia"/>
                  <w:szCs w:val="21"/>
                </w:rPr>
                <w:t>大石桥市审批技术审查与公共资源交易中心</w:t>
              </w:r>
            </w:sdtContent>
          </w:sdt>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D78C538F3AD54DD09D419C86EDCF8032"/>
          </w:placeholder>
        </w:sdtPr>
        <w:sdtEndPr/>
        <w:sdtContent>
          <w:r w:rsidRPr="00F51F23">
            <w:rPr>
              <w:rFonts w:ascii="仿宋" w:eastAsia="仿宋" w:hAnsi="仿宋" w:hint="eastAsia"/>
              <w:szCs w:val="21"/>
            </w:rPr>
            <w:t>辽宁省营口市大石桥市哈大路</w:t>
          </w:r>
          <w:proofErr w:type="gramStart"/>
          <w:r w:rsidRPr="00F51F23">
            <w:rPr>
              <w:rFonts w:ascii="仿宋" w:eastAsia="仿宋" w:hAnsi="仿宋" w:hint="eastAsia"/>
              <w:szCs w:val="21"/>
            </w:rPr>
            <w:t>二高街2号</w:t>
          </w:r>
          <w:proofErr w:type="gramEnd"/>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B6BF755001AC4565A914C286715DC055"/>
          </w:placeholder>
        </w:sdtPr>
        <w:sdtEndPr/>
        <w:sdtContent>
          <w:r w:rsidR="00CD6849" w:rsidRPr="00F51F23">
            <w:rPr>
              <w:rFonts w:ascii="仿宋" w:eastAsia="仿宋" w:hAnsi="仿宋" w:hint="eastAsia"/>
              <w:szCs w:val="21"/>
            </w:rPr>
            <w:t>张</w:t>
          </w:r>
          <w:r w:rsidR="00CD6849">
            <w:rPr>
              <w:rFonts w:ascii="仿宋" w:eastAsia="仿宋" w:hAnsi="仿宋" w:hint="eastAsia"/>
              <w:szCs w:val="21"/>
            </w:rPr>
            <w:t>女士</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F77C1C8CB83B4ED097DFF4BCA6CBB5AD"/>
          </w:placeholder>
        </w:sdtPr>
        <w:sdtEndPr/>
        <w:sdtContent>
          <w:r w:rsidR="00CD6849">
            <w:rPr>
              <w:rFonts w:ascii="仿宋" w:eastAsia="仿宋" w:hAnsi="仿宋" w:hint="eastAsia"/>
              <w:szCs w:val="21"/>
            </w:rPr>
            <w:t>0417-5889009</w:t>
          </w:r>
        </w:sdtContent>
      </w:sdt>
    </w:p>
    <w:p w:rsidR="00F51F23" w:rsidRPr="00F51F23" w:rsidRDefault="00C53B24" w:rsidP="00F51F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DC2D394BDA84403981A9A191CF843F9"/>
          </w:placeholder>
        </w:sdtPr>
        <w:sdtEndPr/>
        <w:sdtContent>
          <w:sdt>
            <w:sdtPr>
              <w:rPr>
                <w:rFonts w:ascii="仿宋" w:eastAsia="仿宋" w:hAnsi="仿宋" w:hint="eastAsia"/>
                <w:szCs w:val="21"/>
              </w:rPr>
              <w:alias w:val="编制单位"/>
              <w:tag w:val="编制单位"/>
              <w:id w:val="1912191889"/>
              <w:placeholder>
                <w:docPart w:val="314A6AA20D01411D9B0B05CCD98F6E4E"/>
              </w:placeholder>
            </w:sdtPr>
            <w:sdtEndPr/>
            <w:sdtContent>
              <w:r w:rsidR="00CD6849" w:rsidRPr="00CD6849">
                <w:rPr>
                  <w:rFonts w:ascii="仿宋" w:eastAsia="仿宋" w:hAnsi="仿宋" w:hint="eastAsia"/>
                  <w:szCs w:val="21"/>
                </w:rPr>
                <w:t>大石桥市审批技术审查与公共资源交易中心</w:t>
              </w:r>
            </w:sdtContent>
          </w:sdt>
        </w:sdtContent>
      </w:sdt>
    </w:p>
    <w:p w:rsidR="00F51F23" w:rsidRPr="00F51F23" w:rsidRDefault="00C53B24" w:rsidP="00F51F23">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0A25AA48F3D84030BB7ECDD4CD9AC9BA"/>
          </w:placeholder>
        </w:sdtPr>
        <w:sdtEndPr/>
        <w:sdtContent>
          <w:r w:rsidR="00F51F23" w:rsidRPr="00F51F23">
            <w:rPr>
              <w:rFonts w:ascii="仿宋" w:eastAsia="仿宋" w:hAnsi="仿宋" w:hint="eastAsia"/>
              <w:szCs w:val="21"/>
            </w:rPr>
            <w:t>2020年05月12日</w:t>
          </w:r>
        </w:sdtContent>
      </w:sdt>
    </w:p>
    <w:p w:rsidR="00F51F23" w:rsidRDefault="00F51F23">
      <w:pPr>
        <w:widowControl/>
        <w:jc w:val="left"/>
        <w:rPr>
          <w:rFonts w:ascii="宋体" w:hAnsi="宋体"/>
          <w:b/>
          <w:sz w:val="44"/>
          <w:szCs w:val="44"/>
        </w:rPr>
      </w:pPr>
    </w:p>
    <w:p w:rsidR="00F51F23" w:rsidRDefault="00F51F23" w:rsidP="00F51F23">
      <w:pPr>
        <w:pStyle w:val="11"/>
        <w:jc w:val="center"/>
      </w:pPr>
      <w:bookmarkStart w:id="2" w:name="_Toc26518_WPSOffice_Level1"/>
      <w:r>
        <w:rPr>
          <w:rFonts w:hint="eastAsia"/>
        </w:rPr>
        <w:t>第一章</w:t>
      </w:r>
      <w:r>
        <w:rPr>
          <w:rFonts w:hint="eastAsia"/>
        </w:rPr>
        <w:t xml:space="preserve"> </w:t>
      </w:r>
      <w:r>
        <w:rPr>
          <w:rFonts w:hint="eastAsia"/>
        </w:rPr>
        <w:t>投标人须知</w:t>
      </w:r>
      <w:bookmarkEnd w:id="2"/>
    </w:p>
    <w:p w:rsidR="00F51F23" w:rsidRPr="00F51F23" w:rsidRDefault="00F51F23" w:rsidP="00F51F23">
      <w:pPr>
        <w:pStyle w:val="2"/>
        <w:jc w:val="center"/>
        <w:rPr>
          <w:rFonts w:ascii="仿宋" w:eastAsia="仿宋" w:hAnsi="仿宋"/>
        </w:rPr>
      </w:pPr>
      <w:bookmarkStart w:id="3"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
    </w:p>
    <w:bookmarkStart w:id="4" w:name="sys_招标项目基本内容及要求其他：Block" w:displacedByCustomXml="next"/>
    <w:bookmarkEnd w:id="4" w:displacedByCustomXml="next"/>
    <w:bookmarkStart w:id="5" w:name="招标项目基本内容及要求：Block" w:displacedByCustomXml="next"/>
    <w:bookmarkEnd w:id="5" w:displacedByCustomXml="next"/>
    <w:bookmarkStart w:id="6" w:name="招标项目基本内容及要求其他：Block" w:displacedByCustomXml="next"/>
    <w:bookmarkEnd w:id="6" w:displacedByCustomXml="next"/>
    <w:bookmarkStart w:id="7" w:name="sys_招标项目基本内容及要求：Block" w:displacedByCustomXml="next"/>
    <w:bookmarkEnd w:id="7"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C66082" w:rsidRDefault="00C53B24" w:rsidP="00CD6849">
          <w:pPr>
            <w:spacing w:beforeLines="100" w:before="319" w:afterLines="100" w:after="319"/>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C66082"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C66082"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大石桥市中医院</w:t>
                </w:r>
              </w:p>
              <w:p w:rsidR="00C66082" w:rsidRPr="00BD6E97" w:rsidRDefault="00CD684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大石桥市</w:t>
                </w:r>
                <w:proofErr w:type="gramStart"/>
                <w:r>
                  <w:rPr>
                    <w:rFonts w:ascii="仿宋_GB2312" w:eastAsia="仿宋_GB2312" w:hAnsi="仿宋_GB2312" w:cs="仿宋_GB2312" w:hint="eastAsia"/>
                    <w:kern w:val="0"/>
                    <w:szCs w:val="21"/>
                    <w:u w:val="single"/>
                  </w:rPr>
                  <w:t>繁荣街哈大路</w:t>
                </w:r>
                <w:proofErr w:type="gramEnd"/>
              </w:p>
              <w:p w:rsidR="00C66082" w:rsidRPr="00BD6E97" w:rsidRDefault="00CD684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李春凤</w:t>
                </w:r>
              </w:p>
              <w:p w:rsidR="00C66082" w:rsidRPr="00BD6E97" w:rsidRDefault="00CD6849" w:rsidP="00C66082">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15841782220</w:t>
                </w:r>
              </w:p>
            </w:tc>
          </w:tr>
          <w:tr w:rsidR="00C66082"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sdt>
                  <w:sdtPr>
                    <w:rPr>
                      <w:rFonts w:ascii="仿宋" w:eastAsia="仿宋" w:hAnsi="仿宋" w:hint="eastAsia"/>
                      <w:szCs w:val="21"/>
                    </w:rPr>
                    <w:alias w:val="编制单位"/>
                    <w:tag w:val="编制单位"/>
                    <w:id w:val="-1726282972"/>
                  </w:sdtPr>
                  <w:sdtEndPr/>
                  <w:sdtContent>
                    <w:r w:rsidRPr="00CD6849">
                      <w:rPr>
                        <w:rFonts w:ascii="仿宋" w:eastAsia="仿宋" w:hAnsi="仿宋" w:hint="eastAsia"/>
                        <w:color w:val="FF0000"/>
                        <w:szCs w:val="21"/>
                      </w:rPr>
                      <w:t>大石桥市审批技术审查与公共资源交易中心</w:t>
                    </w:r>
                  </w:sdtContent>
                </w:sdt>
              </w:p>
              <w:p w:rsidR="00C66082" w:rsidRPr="00BD6E97" w:rsidRDefault="00CD684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096704">
                  <w:rPr>
                    <w:rFonts w:ascii="仿宋_GB2312" w:eastAsia="仿宋_GB2312" w:hAnsi="仿宋_GB2312" w:cs="仿宋_GB2312" w:hint="eastAsia"/>
                    <w:color w:val="FF0000"/>
                    <w:kern w:val="0"/>
                    <w:szCs w:val="21"/>
                    <w:u w:val="single"/>
                  </w:rPr>
                  <w:t>辽宁省营口市大石桥市哈大路</w:t>
                </w:r>
                <w:proofErr w:type="gramStart"/>
                <w:r w:rsidRPr="00096704">
                  <w:rPr>
                    <w:rFonts w:ascii="仿宋_GB2312" w:eastAsia="仿宋_GB2312" w:hAnsi="仿宋_GB2312" w:cs="仿宋_GB2312" w:hint="eastAsia"/>
                    <w:color w:val="FF0000"/>
                    <w:kern w:val="0"/>
                    <w:szCs w:val="21"/>
                    <w:u w:val="single"/>
                  </w:rPr>
                  <w:t>二高街2号</w:t>
                </w:r>
                <w:proofErr w:type="gramEnd"/>
              </w:p>
              <w:p w:rsidR="00C66082" w:rsidRPr="00BD6E97" w:rsidRDefault="00CD684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张女士</w:t>
                </w:r>
              </w:p>
              <w:p w:rsidR="00C66082" w:rsidRPr="00BD6E97" w:rsidRDefault="00CD6849" w:rsidP="00C66082">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5889009</w:t>
                </w:r>
              </w:p>
            </w:tc>
          </w:tr>
          <w:tr w:rsidR="00C6608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53B24" w:rsidP="00BD6E97">
                <w:pPr>
                  <w:widowControl/>
                  <w:jc w:val="left"/>
                  <w:rPr>
                    <w:rFonts w:ascii="仿宋_GB2312" w:eastAsia="仿宋_GB2312" w:hAnsi="仿宋_GB2312" w:cs="仿宋_GB2312"/>
                    <w:kern w:val="0"/>
                    <w:szCs w:val="21"/>
                  </w:rPr>
                </w:pPr>
              </w:p>
            </w:tc>
          </w:tr>
          <w:tr w:rsidR="00C6608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C66082" w:rsidRPr="00BD6E97" w:rsidRDefault="00CD684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C6608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C66082" w:rsidRPr="00BD6E97" w:rsidRDefault="00CD684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C66082"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C66082"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C66082"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C6608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53B24" w:rsidP="00BD6E97">
                <w:pPr>
                  <w:rPr>
                    <w:rFonts w:ascii="仿宋_GB2312" w:eastAsia="仿宋_GB2312" w:hAnsi="仿宋_GB2312" w:cs="仿宋_GB2312"/>
                    <w:bCs/>
                    <w:kern w:val="0"/>
                    <w:szCs w:val="21"/>
                  </w:rPr>
                </w:pPr>
              </w:p>
            </w:tc>
          </w:tr>
          <w:tr w:rsidR="00C66082"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2611535.95</w:t>
                </w:r>
                <w:r w:rsidRPr="00BD6E97">
                  <w:rPr>
                    <w:rFonts w:ascii="仿宋_GB2312" w:eastAsia="仿宋_GB2312" w:hAnsi="仿宋_GB2312" w:cs="仿宋_GB2312" w:hint="eastAsia"/>
                    <w:bCs/>
                    <w:kern w:val="0"/>
                    <w:szCs w:val="21"/>
                  </w:rPr>
                  <w:t>元</w:t>
                </w:r>
              </w:p>
              <w:p w:rsidR="00C66082" w:rsidRPr="00BD6E97" w:rsidRDefault="00CD6849" w:rsidP="00C66082">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sidR="001411D0">
                  <w:rPr>
                    <w:rFonts w:ascii="仿宋_GB2312" w:eastAsia="仿宋_GB2312" w:hAnsi="仿宋_GB2312" w:cs="仿宋_GB2312" w:hint="eastAsia"/>
                    <w:bCs/>
                    <w:kern w:val="0"/>
                    <w:szCs w:val="21"/>
                    <w:u w:val="single"/>
                  </w:rPr>
                  <w:t>2611535.95</w:t>
                </w:r>
                <w:r w:rsidRPr="00BD6E97">
                  <w:rPr>
                    <w:rFonts w:ascii="仿宋_GB2312" w:eastAsia="仿宋_GB2312" w:hAnsi="仿宋_GB2312" w:cs="仿宋_GB2312" w:hint="eastAsia"/>
                    <w:bCs/>
                    <w:kern w:val="0"/>
                    <w:szCs w:val="21"/>
                  </w:rPr>
                  <w:t>元</w:t>
                </w:r>
              </w:p>
            </w:tc>
          </w:tr>
          <w:tr w:rsidR="00C6608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C66082" w:rsidRPr="00BD6E97" w:rsidRDefault="00CD684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C66082"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C66082" w:rsidRPr="00BD6E97" w:rsidRDefault="00CD6849"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C66082" w:rsidRPr="00BD6E97" w:rsidRDefault="00CD6849"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C66082" w:rsidRPr="00BD6E97" w:rsidRDefault="00CD6849"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C6608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C66082"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C66082" w:rsidRPr="00BD6E97" w:rsidRDefault="00CD684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C66082" w:rsidRPr="00BD6E97" w:rsidRDefault="00CD6849"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C66082" w:rsidRPr="00BD6E97" w:rsidRDefault="00CD6849"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C66082" w:rsidRPr="00BD6E97" w:rsidRDefault="00CD6849"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C66082" w:rsidRPr="00BD6E97" w:rsidRDefault="00CD684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C66082" w:rsidRPr="00BD6E97" w:rsidRDefault="00CD684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C66082" w:rsidRPr="00BD6E97" w:rsidRDefault="00CD6849"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C66082" w:rsidRPr="00BD6E97" w:rsidRDefault="00CD684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C66082" w:rsidRPr="00BD6E97" w:rsidRDefault="00CD6849"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C66082" w:rsidRPr="00BD6E97" w:rsidRDefault="00CD684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C66082" w:rsidRPr="00BD6E97" w:rsidRDefault="00CD684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C66082" w:rsidRPr="00BD6E97" w:rsidRDefault="00CD684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C6608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C66082" w:rsidRPr="00BD6E97" w:rsidRDefault="00CD6849"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C66082" w:rsidRPr="00BD6E97" w:rsidTr="00096704">
            <w:trPr>
              <w:trHeight w:val="1324"/>
            </w:trPr>
            <w:tc>
              <w:tcPr>
                <w:tcW w:w="852" w:type="dxa"/>
                <w:tcBorders>
                  <w:top w:val="single" w:sz="4" w:space="0" w:color="auto"/>
                  <w:left w:val="single" w:sz="8" w:space="0" w:color="auto"/>
                  <w:bottom w:val="single" w:sz="8"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C66082" w:rsidRPr="00BD6E97" w:rsidRDefault="00CD6849"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C66082" w:rsidRPr="00BD6E97" w:rsidRDefault="00CD6849"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50000</w:t>
                </w:r>
                <w:r w:rsidRPr="00BD6E97">
                  <w:rPr>
                    <w:rFonts w:ascii="仿宋_GB2312" w:eastAsia="仿宋_GB2312" w:hAnsi="仿宋_GB2312" w:cs="仿宋_GB2312" w:hint="eastAsia"/>
                    <w:kern w:val="0"/>
                    <w:szCs w:val="21"/>
                  </w:rPr>
                  <w:t>人民币元</w:t>
                </w:r>
              </w:p>
              <w:p w:rsidR="00C66082" w:rsidRPr="00BD6E97" w:rsidRDefault="00CD6849"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sidRPr="00BD6E97">
                  <w:rPr>
                    <w:rFonts w:ascii="仿宋_GB2312" w:eastAsia="仿宋_GB2312" w:hAnsi="仿宋_GB2312" w:cs="仿宋_GB2312" w:hint="eastAsia"/>
                    <w:szCs w:val="21"/>
                    <w:u w:val="single"/>
                  </w:rPr>
                  <w:t>递交投标文件截止时间</w:t>
                </w:r>
              </w:p>
              <w:p w:rsidR="00C66082" w:rsidRPr="00BD6E97" w:rsidRDefault="00CD6849"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C66082" w:rsidRPr="00BD6E97" w:rsidRDefault="00CD6849"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C66082" w:rsidRPr="00096704" w:rsidRDefault="00CD6849" w:rsidP="00096704">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开户行： 中国邮政储蓄银行大石桥市支行</w:t>
                </w:r>
              </w:p>
              <w:p w:rsidR="00C66082" w:rsidRDefault="00CD6849" w:rsidP="00096704">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账户名称： 营口市公共资源交易服务中心大石桥市分中心</w:t>
                </w:r>
              </w:p>
              <w:p w:rsidR="00C66082" w:rsidRDefault="00CD6849" w:rsidP="00096704">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账号：921003010019456666</w:t>
                </w:r>
              </w:p>
              <w:p w:rsidR="00C66082" w:rsidRPr="00BD6E97" w:rsidRDefault="00CD6849" w:rsidP="00096704">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8"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8"/>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个工作日内到将一份合同送回中心，并办理退还保证金事宜</w:t>
                </w:r>
              </w:p>
              <w:p w:rsidR="00C66082" w:rsidRPr="00BD6E97" w:rsidRDefault="00CD6849"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588900</w:t>
                </w:r>
                <w:r w:rsidR="001411D0">
                  <w:rPr>
                    <w:rFonts w:ascii="仿宋_GB2312" w:eastAsia="仿宋_GB2312" w:hAnsi="仿宋_GB2312" w:cs="仿宋_GB2312" w:hint="eastAsia"/>
                    <w:color w:val="FF0000"/>
                    <w:kern w:val="0"/>
                    <w:szCs w:val="21"/>
                  </w:rPr>
                  <w:t>9</w:t>
                </w:r>
              </w:p>
              <w:p w:rsidR="00C66082" w:rsidRPr="00BD6E97" w:rsidRDefault="00CD6849" w:rsidP="00532F43">
                <w:pPr>
                  <w:rPr>
                    <w:rFonts w:ascii="仿宋_GB2312" w:eastAsia="仿宋_GB2312" w:hAnsi="仿宋_GB2312" w:cs="仿宋_GB2312"/>
                    <w:szCs w:val="21"/>
                  </w:rPr>
                </w:pPr>
                <w:r w:rsidRPr="00BD6E97">
                  <w:rPr>
                    <w:rFonts w:ascii="仿宋_GB2312" w:eastAsia="仿宋_GB2312" w:hAnsi="仿宋_GB2312" w:cs="仿宋_GB2312"/>
                    <w:szCs w:val="21"/>
                  </w:rPr>
                  <w:lastRenderedPageBreak/>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w:t>
                </w:r>
                <w:r>
                  <w:rPr>
                    <w:rFonts w:ascii="仿宋_GB2312" w:eastAsia="仿宋_GB2312" w:hAnsi="仿宋_GB2312" w:cs="仿宋_GB2312" w:hint="eastAsia"/>
                    <w:color w:val="FF0000"/>
                    <w:szCs w:val="21"/>
                  </w:rPr>
                  <w:t>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C66082"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C66082" w:rsidRPr="00BD6E97" w:rsidRDefault="00CD6849"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C66082" w:rsidRPr="00BD6E97" w:rsidRDefault="00CD6849"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C66082"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C66082" w:rsidRPr="00BD6E97" w:rsidRDefault="00CD6849" w:rsidP="00C66082">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投标文件份数</w:t>
                </w:r>
              </w:p>
            </w:tc>
            <w:tc>
              <w:tcPr>
                <w:tcW w:w="5887" w:type="dxa"/>
                <w:tcBorders>
                  <w:top w:val="nil"/>
                  <w:left w:val="nil"/>
                  <w:bottom w:val="single" w:sz="4" w:space="0" w:color="auto"/>
                  <w:right w:val="single" w:sz="8" w:space="0" w:color="auto"/>
                </w:tcBorders>
                <w:vAlign w:val="center"/>
              </w:tcPr>
              <w:p w:rsidR="00C66082" w:rsidRPr="00532F43" w:rsidRDefault="00CD6849" w:rsidP="00C66082">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tc>
          </w:tr>
          <w:tr w:rsidR="00C66082"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C66082" w:rsidRPr="00BD6E97" w:rsidRDefault="00CD6849"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C66082" w:rsidRPr="00BD6E97" w:rsidRDefault="00CD6849"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C66082"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C66082" w:rsidRPr="00BD6E97" w:rsidRDefault="00CD6849"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C66082" w:rsidRPr="00BD6E97" w:rsidRDefault="00CD6849"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C66082"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C66082" w:rsidRPr="00BD6E97" w:rsidRDefault="00CD6849"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C66082" w:rsidRPr="00BD6E97" w:rsidRDefault="00CD6849" w:rsidP="00C66082">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C66082"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C66082" w:rsidRPr="00BD6E97" w:rsidRDefault="00CD6849"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C66082" w:rsidRPr="00BD6E97" w:rsidRDefault="00CD6849"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C66082" w:rsidRPr="00BD6E97" w:rsidRDefault="00C53B24" w:rsidP="00BD6E97">
                <w:pPr>
                  <w:rPr>
                    <w:rFonts w:ascii="仿宋_GB2312" w:eastAsia="仿宋_GB2312" w:hAnsi="仿宋_GB2312" w:cs="仿宋_GB2312"/>
                    <w:kern w:val="0"/>
                    <w:szCs w:val="21"/>
                    <w:u w:val="single"/>
                  </w:rPr>
                </w:pPr>
              </w:p>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C66082" w:rsidRPr="00BD6E97" w:rsidRDefault="00CD6849"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C66082" w:rsidRPr="00BD6E97" w:rsidRDefault="00CD6849"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C6608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C66082" w:rsidRPr="00BD6E97" w:rsidRDefault="00CD6849"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C66082"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3</w:t>
                </w:r>
              </w:p>
            </w:tc>
          </w:tr>
          <w:tr w:rsidR="00C66082"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C66082" w:rsidRPr="00BD6E97" w:rsidRDefault="00CD6849"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C66082" w:rsidRPr="00BD6E97" w:rsidRDefault="00CD6849"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C66082"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C66082" w:rsidRPr="00BD6E97" w:rsidRDefault="00CD6849"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本项目不收取履约保证金</w:t>
                </w:r>
              </w:p>
              <w:p w:rsidR="00C66082" w:rsidRPr="00BD6E97" w:rsidRDefault="00CD6849"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szCs w:val="21"/>
                  </w:rPr>
                  <w:t>本项目收取履约保证金</w:t>
                </w:r>
              </w:p>
              <w:p w:rsidR="00C66082" w:rsidRPr="00BD6E97" w:rsidRDefault="00CD6849"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sidRPr="00BD6E97">
                  <w:rPr>
                    <w:rFonts w:ascii="仿宋_GB2312" w:eastAsia="仿宋_GB2312" w:hAnsi="仿宋_GB2312" w:cs="仿宋_GB2312"/>
                    <w:color w:val="FF0000"/>
                    <w:kern w:val="0"/>
                    <w:szCs w:val="21"/>
                  </w:rPr>
                  <w:t>10%</w:t>
                </w:r>
              </w:p>
              <w:p w:rsidR="00C66082" w:rsidRPr="00BD6E97" w:rsidRDefault="00CD6849"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C66082" w:rsidRPr="00BD6E97" w:rsidRDefault="00CD6849"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C66082" w:rsidRPr="00BD6E97" w:rsidRDefault="00CD6849"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C66082" w:rsidRPr="00096704" w:rsidRDefault="00CD6849" w:rsidP="00096704">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开户行： 中国邮政储蓄银行大石桥市支行</w:t>
                </w:r>
              </w:p>
              <w:p w:rsidR="00C66082" w:rsidRPr="00096704" w:rsidRDefault="00CD6849" w:rsidP="00096704">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账户名称： 营口市公共资源交易服务中心大石桥市分中心</w:t>
                </w:r>
              </w:p>
              <w:p w:rsidR="00C66082" w:rsidRPr="00BD6E97" w:rsidRDefault="00CD6849" w:rsidP="00096704">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96704">
                  <w:rPr>
                    <w:rFonts w:ascii="仿宋_GB2312" w:eastAsia="仿宋_GB2312" w:hAnsi="仿宋_GB2312" w:cs="仿宋_GB2312" w:hint="eastAsia"/>
                    <w:kern w:val="0"/>
                    <w:szCs w:val="21"/>
                  </w:rPr>
                  <w:t>账号：921003010019456666</w:t>
                </w:r>
              </w:p>
              <w:p w:rsidR="00C66082" w:rsidRPr="007F3D27" w:rsidRDefault="00CD6849"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C66082"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C66082" w:rsidRPr="00BD6E97" w:rsidRDefault="00CD6849"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C66082" w:rsidRPr="00BD6E97" w:rsidRDefault="00CD6849"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C66082" w:rsidRPr="00BD6E97" w:rsidRDefault="00CD6849"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C66082" w:rsidRPr="00BD6E97" w:rsidRDefault="00CD6849"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C66082" w:rsidRPr="00BD6E97" w:rsidRDefault="00CD6849"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C66082" w:rsidRPr="00BD6E97" w:rsidRDefault="00CD6849"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C66082"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C66082" w:rsidRPr="00BD6E97" w:rsidRDefault="00CD684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C66082" w:rsidRPr="00BD6E97" w:rsidRDefault="00CD6849"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C66082" w:rsidRPr="00BD6E97" w:rsidRDefault="00CD6849"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C66082" w:rsidRPr="00BD6E97" w:rsidRDefault="00CD6849"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sdt>
                  <w:sdtPr>
                    <w:rPr>
                      <w:rFonts w:ascii="仿宋" w:eastAsia="仿宋" w:hAnsi="仿宋" w:hint="eastAsia"/>
                      <w:szCs w:val="21"/>
                    </w:rPr>
                    <w:alias w:val="编制单位"/>
                    <w:tag w:val="编制单位"/>
                    <w:id w:val="408806842"/>
                  </w:sdtPr>
                  <w:sdtEndPr/>
                  <w:sdtContent>
                    <w:r w:rsidRPr="00CD6849">
                      <w:rPr>
                        <w:rFonts w:ascii="仿宋" w:eastAsia="仿宋" w:hAnsi="仿宋" w:hint="eastAsia"/>
                        <w:color w:val="FF0000"/>
                        <w:szCs w:val="21"/>
                      </w:rPr>
                      <w:t>大石桥市审批技术审查与公共资源交易中心</w:t>
                    </w:r>
                  </w:sdtContent>
                </w:sdt>
              </w:p>
              <w:p w:rsidR="00C66082" w:rsidRPr="00BD6E97" w:rsidRDefault="00CD6849"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刘华洲</w:t>
                </w:r>
              </w:p>
              <w:p w:rsidR="00C66082" w:rsidRPr="00BD6E97" w:rsidRDefault="00CD6849"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588900</w:t>
                </w:r>
                <w:r w:rsidR="001411D0">
                  <w:rPr>
                    <w:rFonts w:ascii="仿宋_GB2312" w:eastAsia="仿宋_GB2312" w:hAnsi="仿宋_GB2312" w:cs="仿宋_GB2312" w:hint="eastAsia"/>
                    <w:color w:val="FF0000"/>
                    <w:kern w:val="0"/>
                    <w:szCs w:val="21"/>
                  </w:rPr>
                  <w:t>5</w:t>
                </w:r>
              </w:p>
              <w:p w:rsidR="00C66082" w:rsidRPr="00BD6E97" w:rsidRDefault="00CD6849"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r w:rsidRPr="00096704">
                  <w:rPr>
                    <w:rFonts w:ascii="仿宋_GB2312" w:eastAsia="仿宋_GB2312" w:hAnsi="仿宋_GB2312" w:cs="仿宋_GB2312" w:hint="eastAsia"/>
                    <w:color w:val="FF0000"/>
                    <w:kern w:val="0"/>
                    <w:szCs w:val="21"/>
                  </w:rPr>
                  <w:t>辽宁省营口市大石桥市哈大路</w:t>
                </w:r>
                <w:proofErr w:type="gramStart"/>
                <w:r w:rsidRPr="00096704">
                  <w:rPr>
                    <w:rFonts w:ascii="仿宋_GB2312" w:eastAsia="仿宋_GB2312" w:hAnsi="仿宋_GB2312" w:cs="仿宋_GB2312" w:hint="eastAsia"/>
                    <w:color w:val="FF0000"/>
                    <w:kern w:val="0"/>
                    <w:szCs w:val="21"/>
                  </w:rPr>
                  <w:t>二高街2号</w:t>
                </w:r>
                <w:proofErr w:type="gramEnd"/>
              </w:p>
              <w:p w:rsidR="00C66082" w:rsidRPr="00BD6E97" w:rsidRDefault="00CD6849"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C66082" w:rsidRPr="00BD6E97" w:rsidRDefault="00CD6849"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C53B24" w:rsidP="00CD6849">
          <w:pPr>
            <w:spacing w:beforeLines="100" w:before="319" w:afterLines="100" w:after="319"/>
            <w:jc w:val="left"/>
            <w:rPr>
              <w:rFonts w:ascii="仿宋" w:eastAsia="仿宋" w:hAnsi="仿宋" w:cs="宋体"/>
              <w:kern w:val="0"/>
              <w:sz w:val="24"/>
            </w:rPr>
          </w:pPr>
        </w:p>
      </w:sdtContent>
    </w:sdt>
    <w:p w:rsidR="002A2EA7" w:rsidRDefault="00F51F23" w:rsidP="002A2EA7">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2A2EA7" w:rsidRDefault="002A2EA7">
      <w:pPr>
        <w:widowControl/>
        <w:jc w:val="left"/>
        <w:rPr>
          <w:rFonts w:ascii="仿宋_GB2312" w:eastAsia="仿宋_GB2312" w:hAnsi="仿宋_GB2312" w:cs="仿宋_GB2312"/>
        </w:rPr>
      </w:pPr>
      <w:r>
        <w:rPr>
          <w:rFonts w:ascii="仿宋_GB2312" w:eastAsia="仿宋_GB2312" w:hAnsi="仿宋_GB2312" w:cs="仿宋_GB2312"/>
        </w:rPr>
        <w:br w:type="page"/>
      </w:r>
    </w:p>
    <w:p w:rsidR="002A2EA7" w:rsidRDefault="002A2EA7" w:rsidP="002A2EA7">
      <w:pPr>
        <w:pStyle w:val="2"/>
        <w:adjustRightInd w:val="0"/>
        <w:snapToGrid w:val="0"/>
        <w:spacing w:before="0" w:after="0" w:line="360" w:lineRule="auto"/>
        <w:jc w:val="center"/>
        <w:rPr>
          <w:rFonts w:ascii="仿宋_GB2312" w:eastAsia="仿宋_GB2312" w:hAnsi="仿宋_GB2312" w:cs="仿宋_GB2312"/>
          <w:szCs w:val="36"/>
        </w:rPr>
      </w:pPr>
      <w:bookmarkStart w:id="9" w:name="_Toc30384_WPSOffice_Level2"/>
      <w:r>
        <w:rPr>
          <w:rFonts w:ascii="仿宋_GB2312" w:eastAsia="仿宋_GB2312" w:hAnsi="仿宋_GB2312" w:cs="仿宋_GB2312" w:hint="eastAsia"/>
          <w:szCs w:val="36"/>
        </w:rPr>
        <w:lastRenderedPageBreak/>
        <w:t>二</w:t>
      </w:r>
      <w:r>
        <w:rPr>
          <w:rFonts w:ascii="仿宋_GB2312" w:eastAsia="仿宋_GB2312" w:hAnsi="仿宋_GB2312" w:cs="仿宋_GB2312"/>
          <w:szCs w:val="36"/>
        </w:rPr>
        <w:t xml:space="preserve"> </w:t>
      </w:r>
      <w:r>
        <w:rPr>
          <w:rFonts w:ascii="仿宋_GB2312" w:eastAsia="仿宋_GB2312" w:hAnsi="仿宋_GB2312" w:cs="仿宋_GB2312" w:hint="eastAsia"/>
          <w:szCs w:val="36"/>
        </w:rPr>
        <w:t>总则</w:t>
      </w:r>
      <w:bookmarkEnd w:id="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采购人、采购代理机构及投标人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以采购代理机构认可的方式获得了本项目的招标文件。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评标办法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符合性审查表中列为符合性审查内容的。如投标人所投产品及伴随服务为非《辽宁省创新产品和服务目录》产品、服务，其投标将被认定为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款中允许联合体投标，对联合体规定如下：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1.4.2</w:t>
      </w:r>
      <w:r>
        <w:rPr>
          <w:rFonts w:ascii="仿宋_GB2312" w:eastAsia="仿宋_GB2312" w:hAnsi="仿宋_GB2312" w:cs="仿宋_GB2312" w:hint="eastAsia"/>
          <w:szCs w:val="21"/>
        </w:rPr>
        <w:t>联合体各方均应符合《中华人民共和国政府采购法》第二十二条规定的条件。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0"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10"/>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1" w:name="_1.8_计量单位"/>
      <w:bookmarkStart w:id="12" w:name="_Toc266951049"/>
      <w:bookmarkEnd w:id="11"/>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12"/>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5.</w:t>
      </w:r>
      <w:r>
        <w:rPr>
          <w:rFonts w:ascii="仿宋_GB2312" w:eastAsia="仿宋_GB2312" w:hAnsi="仿宋_GB2312" w:cs="仿宋_GB2312" w:hint="eastAsia"/>
          <w:b/>
          <w:bCs/>
          <w:szCs w:val="21"/>
        </w:rPr>
        <w:t>投标费用</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不论投标的结果如何，投标人应承担所有与投标有关的费用。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现场考察、开标前答疑会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3" w:name="_1.10_投标预备会"/>
      <w:bookmarkEnd w:id="13"/>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现场考察及参加标前答疑会所发生的费用及一切责任由投标人自行承担。</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2A2EA7" w:rsidRDefault="002A2EA7" w:rsidP="002A2EA7">
      <w:pPr>
        <w:pStyle w:val="2"/>
        <w:jc w:val="center"/>
        <w:rPr>
          <w:rFonts w:ascii="仿宋_GB2312" w:eastAsia="仿宋_GB2312" w:hAnsi="仿宋_GB2312" w:cs="仿宋_GB2312"/>
          <w:szCs w:val="28"/>
        </w:rPr>
      </w:pPr>
      <w:bookmarkStart w:id="14" w:name="_Toc10106_WPSOffice_Level2"/>
      <w:r>
        <w:rPr>
          <w:rFonts w:ascii="仿宋_GB2312" w:eastAsia="仿宋_GB2312" w:hAnsi="仿宋_GB2312" w:cs="仿宋_GB2312" w:hint="eastAsia"/>
          <w:szCs w:val="28"/>
        </w:rPr>
        <w:t>三</w:t>
      </w:r>
      <w:r>
        <w:rPr>
          <w:rFonts w:ascii="仿宋_GB2312" w:eastAsia="仿宋_GB2312" w:hAnsi="仿宋_GB2312" w:cs="仿宋_GB2312"/>
          <w:szCs w:val="28"/>
        </w:rPr>
        <w:t xml:space="preserve"> </w:t>
      </w:r>
      <w:r>
        <w:rPr>
          <w:rFonts w:ascii="仿宋_GB2312" w:eastAsia="仿宋_GB2312" w:hAnsi="仿宋_GB2312" w:cs="仿宋_GB2312" w:hint="eastAsia"/>
          <w:szCs w:val="28"/>
        </w:rPr>
        <w:t>招标文件</w:t>
      </w:r>
      <w:bookmarkEnd w:id="14"/>
    </w:p>
    <w:p w:rsidR="002A2EA7" w:rsidRDefault="002A2EA7" w:rsidP="002A2EA7">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招标文件构成</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rPr>
        <w:t>:</w:t>
      </w:r>
    </w:p>
    <w:p w:rsidR="002A2EA7" w:rsidRDefault="002A2EA7" w:rsidP="002A2EA7">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招标公告</w:t>
      </w:r>
    </w:p>
    <w:p w:rsidR="002A2EA7" w:rsidRDefault="002A2EA7" w:rsidP="002A2EA7">
      <w:pPr>
        <w:numPr>
          <w:ilvl w:val="0"/>
          <w:numId w:val="15"/>
        </w:numPr>
        <w:adjustRightInd w:val="0"/>
        <w:snapToGrid w:val="0"/>
        <w:spacing w:line="360" w:lineRule="auto"/>
        <w:ind w:firstLineChars="200" w:firstLine="420"/>
        <w:rPr>
          <w:rFonts w:ascii="仿宋_GB2312" w:eastAsia="仿宋_GB2312" w:hAnsi="仿宋_GB2312" w:cs="仿宋_GB2312"/>
        </w:rPr>
      </w:pPr>
      <w:bookmarkStart w:id="15" w:name="_Toc4961_WPSOffice_Level2"/>
      <w:bookmarkStart w:id="16" w:name="_Toc188_WPSOffice_Level2"/>
      <w:bookmarkStart w:id="17" w:name="_Toc25935_WPSOffice_Level2"/>
      <w:bookmarkStart w:id="18" w:name="_Toc24604_WPSOffice_Level2"/>
      <w:r>
        <w:rPr>
          <w:rFonts w:ascii="仿宋_GB2312" w:eastAsia="仿宋_GB2312" w:hAnsi="仿宋_GB2312" w:cs="仿宋_GB2312" w:hint="eastAsia"/>
        </w:rPr>
        <w:t>投标人须知</w:t>
      </w:r>
      <w:bookmarkEnd w:id="15"/>
      <w:bookmarkEnd w:id="16"/>
      <w:bookmarkEnd w:id="17"/>
      <w:bookmarkEnd w:id="18"/>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19" w:name="_Toc2443_WPSOffice_Level2"/>
      <w:bookmarkStart w:id="20" w:name="_Toc13276_WPSOffice_Level2"/>
      <w:bookmarkStart w:id="21" w:name="_Toc32235_WPSOffice_Level2"/>
      <w:bookmarkStart w:id="22" w:name="_Toc31424_WPSOffice_Level2"/>
      <w:r>
        <w:rPr>
          <w:rFonts w:ascii="仿宋_GB2312" w:eastAsia="仿宋_GB2312" w:hAnsi="仿宋_GB2312" w:cs="仿宋_GB2312" w:hint="eastAsia"/>
        </w:rPr>
        <w:t>第二章</w:t>
      </w:r>
      <w:r>
        <w:rPr>
          <w:rFonts w:ascii="仿宋_GB2312" w:eastAsia="仿宋_GB2312" w:hAnsi="仿宋_GB2312" w:cs="仿宋_GB2312"/>
        </w:rPr>
        <w:t xml:space="preserve"> </w:t>
      </w:r>
      <w:r>
        <w:rPr>
          <w:rFonts w:ascii="仿宋_GB2312" w:eastAsia="仿宋_GB2312" w:hAnsi="仿宋_GB2312" w:cs="仿宋_GB2312" w:hint="eastAsia"/>
        </w:rPr>
        <w:t>投标文件内容及格式</w:t>
      </w:r>
      <w:bookmarkEnd w:id="19"/>
      <w:bookmarkEnd w:id="20"/>
      <w:bookmarkEnd w:id="21"/>
      <w:bookmarkEnd w:id="22"/>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3" w:name="_Toc7005_WPSOffice_Level2"/>
      <w:bookmarkStart w:id="24" w:name="_Toc16269_WPSOffice_Level2"/>
      <w:bookmarkStart w:id="25" w:name="_Toc24836_WPSOffice_Level2"/>
      <w:bookmarkStart w:id="26" w:name="_Toc4416_WPSOffice_Level2"/>
      <w:r>
        <w:rPr>
          <w:rFonts w:ascii="仿宋_GB2312" w:eastAsia="仿宋_GB2312" w:hAnsi="仿宋_GB2312" w:cs="仿宋_GB2312" w:hint="eastAsia"/>
        </w:rPr>
        <w:t>第三章</w:t>
      </w:r>
      <w:r>
        <w:rPr>
          <w:rFonts w:ascii="仿宋_GB2312" w:eastAsia="仿宋_GB2312" w:hAnsi="仿宋_GB2312" w:cs="仿宋_GB2312"/>
        </w:rPr>
        <w:t xml:space="preserve"> </w:t>
      </w:r>
      <w:r>
        <w:rPr>
          <w:rFonts w:ascii="仿宋_GB2312" w:eastAsia="仿宋_GB2312" w:hAnsi="仿宋_GB2312" w:cs="仿宋_GB2312" w:hint="eastAsia"/>
        </w:rPr>
        <w:t>货物需求</w:t>
      </w:r>
      <w:bookmarkEnd w:id="23"/>
      <w:bookmarkEnd w:id="24"/>
      <w:bookmarkEnd w:id="25"/>
      <w:bookmarkEnd w:id="26"/>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7" w:name="_Toc25382_WPSOffice_Level2"/>
      <w:bookmarkStart w:id="28" w:name="_Toc16294_WPSOffice_Level2"/>
      <w:bookmarkStart w:id="29" w:name="_Toc23459_WPSOffice_Level2"/>
      <w:bookmarkStart w:id="30" w:name="_Toc16119_WPSOffice_Level2"/>
      <w:r>
        <w:rPr>
          <w:rFonts w:ascii="仿宋_GB2312" w:eastAsia="仿宋_GB2312" w:hAnsi="仿宋_GB2312" w:cs="仿宋_GB2312" w:hint="eastAsia"/>
        </w:rPr>
        <w:t>第四章</w:t>
      </w:r>
      <w:r>
        <w:rPr>
          <w:rFonts w:ascii="仿宋_GB2312" w:eastAsia="仿宋_GB2312" w:hAnsi="仿宋_GB2312" w:cs="仿宋_GB2312"/>
        </w:rPr>
        <w:t xml:space="preserve"> </w:t>
      </w:r>
      <w:r>
        <w:rPr>
          <w:rFonts w:ascii="仿宋_GB2312" w:eastAsia="仿宋_GB2312" w:hAnsi="仿宋_GB2312" w:cs="仿宋_GB2312" w:hint="eastAsia"/>
        </w:rPr>
        <w:t>评标方法</w:t>
      </w:r>
      <w:bookmarkEnd w:id="27"/>
      <w:bookmarkEnd w:id="28"/>
      <w:bookmarkEnd w:id="29"/>
      <w:bookmarkEnd w:id="30"/>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31" w:name="_Toc9629_WPSOffice_Level2"/>
      <w:bookmarkStart w:id="32" w:name="_Toc28106_WPSOffice_Level2"/>
      <w:bookmarkStart w:id="33" w:name="_Toc16368_WPSOffice_Level2"/>
      <w:bookmarkStart w:id="34" w:name="_Toc17794_WPSOffice_Level2"/>
      <w:r>
        <w:rPr>
          <w:rFonts w:ascii="仿宋_GB2312" w:eastAsia="仿宋_GB2312" w:hAnsi="仿宋_GB2312" w:cs="仿宋_GB2312" w:hint="eastAsia"/>
        </w:rPr>
        <w:t>第五章</w:t>
      </w:r>
      <w:r>
        <w:rPr>
          <w:rFonts w:ascii="仿宋_GB2312" w:eastAsia="仿宋_GB2312" w:hAnsi="仿宋_GB2312" w:cs="仿宋_GB2312"/>
        </w:rPr>
        <w:t xml:space="preserve"> </w:t>
      </w:r>
      <w:r>
        <w:rPr>
          <w:rFonts w:ascii="仿宋_GB2312" w:eastAsia="仿宋_GB2312" w:hAnsi="仿宋_GB2312" w:cs="仿宋_GB2312" w:hint="eastAsia"/>
        </w:rPr>
        <w:t>政府采购合同</w:t>
      </w:r>
      <w:bookmarkEnd w:id="31"/>
      <w:bookmarkEnd w:id="32"/>
      <w:bookmarkEnd w:id="33"/>
      <w:bookmarkEnd w:id="34"/>
      <w:r>
        <w:rPr>
          <w:rFonts w:ascii="仿宋_GB2312" w:eastAsia="仿宋_GB2312" w:hAnsi="仿宋_GB2312" w:cs="仿宋_GB2312" w:hint="eastAsia"/>
        </w:rPr>
        <w:t>条款及格式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投标人应认真阅读招标文件所有的事项、格式、条款等。如投标人没有按照招标文件要求提交资料，或者投标文件没有对招标文件做出实质性响应，可能导致其投标被认定为投标无效。</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招标文件的澄清与修改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szCs w:val="21"/>
        </w:rPr>
        <w:t>15</w:t>
      </w:r>
      <w:r>
        <w:rPr>
          <w:rFonts w:ascii="仿宋_GB2312" w:eastAsia="仿宋_GB2312" w:hAnsi="仿宋_GB2312" w:cs="仿宋_GB2312" w:hint="eastAsia"/>
          <w:szCs w:val="21"/>
        </w:rPr>
        <w:t>日的，采购人或者采购代理机构应当顺延提交投标文件的截止时间。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2EA7" w:rsidRDefault="002A2EA7" w:rsidP="002A2EA7">
      <w:pPr>
        <w:pStyle w:val="2"/>
        <w:jc w:val="center"/>
        <w:rPr>
          <w:rFonts w:ascii="仿宋_GB2312" w:eastAsia="仿宋_GB2312" w:hAnsi="仿宋_GB2312" w:cs="仿宋_GB2312"/>
        </w:rPr>
      </w:pPr>
      <w:bookmarkStart w:id="35" w:name="_Toc7415_WPSOffice_Level2"/>
      <w:r>
        <w:rPr>
          <w:rFonts w:ascii="仿宋_GB2312" w:eastAsia="仿宋_GB2312" w:hAnsi="仿宋_GB2312" w:cs="仿宋_GB2312" w:hint="eastAsia"/>
        </w:rPr>
        <w:lastRenderedPageBreak/>
        <w:t>四</w:t>
      </w:r>
      <w:r>
        <w:rPr>
          <w:rFonts w:ascii="仿宋_GB2312" w:eastAsia="仿宋_GB2312" w:hAnsi="仿宋_GB2312" w:cs="仿宋_GB2312"/>
        </w:rPr>
        <w:t xml:space="preserve"> </w:t>
      </w:r>
      <w:r>
        <w:rPr>
          <w:rFonts w:ascii="仿宋_GB2312" w:eastAsia="仿宋_GB2312" w:hAnsi="仿宋_GB2312" w:cs="仿宋_GB2312" w:hint="eastAsia"/>
        </w:rPr>
        <w:t>投标文件的编制</w:t>
      </w:r>
      <w:bookmarkEnd w:id="35"/>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投标范围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项目有分包的，投标人可对招标文件其中某一个分包或几个分包进行投标。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投标文件构成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投标文件内容及格式。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投标报价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每种货物只能有一个投标报价。采购人不接受具有附加条件的报价。</w:t>
      </w:r>
    </w:p>
    <w:p w:rsidR="002A2EA7" w:rsidRDefault="002A2EA7" w:rsidP="002A2EA7">
      <w:pPr>
        <w:adjustRightInd w:val="0"/>
        <w:snapToGrid w:val="0"/>
        <w:spacing w:line="360" w:lineRule="auto"/>
        <w:rPr>
          <w:rFonts w:ascii="仿宋_GB2312" w:eastAsia="仿宋_GB2312" w:hAnsi="仿宋_GB2312" w:cs="仿宋_GB2312"/>
          <w:szCs w:val="21"/>
        </w:rPr>
      </w:pPr>
      <w:bookmarkStart w:id="36" w:name="_Toc22507_WPSOffice_Level2"/>
      <w:bookmarkStart w:id="37" w:name="_Toc31973_WPSOffice_Level2"/>
      <w:r>
        <w:rPr>
          <w:rFonts w:ascii="仿宋_GB2312" w:eastAsia="仿宋_GB2312" w:hAnsi="仿宋_GB2312" w:cs="仿宋_GB2312"/>
          <w:szCs w:val="21"/>
        </w:rPr>
        <w:t>12.6</w:t>
      </w:r>
      <w:r>
        <w:rPr>
          <w:rFonts w:ascii="仿宋_GB2312" w:eastAsia="仿宋_GB2312" w:hAnsi="仿宋_GB2312" w:cs="仿宋_GB2312" w:hint="eastAsia"/>
          <w:szCs w:val="21"/>
        </w:rPr>
        <w:t>除非招标文件另有规定，报价原则上精确到小数点后两位。</w:t>
      </w:r>
      <w:bookmarkEnd w:id="36"/>
      <w:bookmarkEnd w:id="37"/>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投标保证金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款中规定的投标保证金，并作为其投标的一部分。</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lastRenderedPageBreak/>
        <w:t>13.3</w:t>
      </w:r>
      <w:r>
        <w:rPr>
          <w:rFonts w:ascii="仿宋_GB2312" w:eastAsia="仿宋_GB2312" w:hAnsi="仿宋_GB2312" w:cs="仿宋_GB2312" w:hint="eastAsia"/>
          <w:szCs w:val="21"/>
        </w:rPr>
        <w:t>投标人存在下列情形的，投标保证金不予退还：</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）在投标有效期内，投标人撤销投标的；</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34</w:t>
      </w:r>
      <w:r>
        <w:rPr>
          <w:rFonts w:ascii="仿宋_GB2312" w:eastAsia="仿宋_GB2312" w:hAnsi="仿宋_GB2312" w:cs="仿宋_GB2312" w:hint="eastAsia"/>
          <w:szCs w:val="21"/>
        </w:rPr>
        <w:t>款的规定与采购人签订合同的；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35</w:t>
      </w:r>
      <w:r>
        <w:rPr>
          <w:rFonts w:ascii="仿宋_GB2312" w:eastAsia="仿宋_GB2312" w:hAnsi="仿宋_GB2312" w:cs="仿宋_GB2312" w:hint="eastAsia"/>
          <w:szCs w:val="21"/>
        </w:rPr>
        <w:t>款的规定提交履约保证金的；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36</w:t>
      </w:r>
      <w:r>
        <w:rPr>
          <w:rFonts w:ascii="仿宋_GB2312" w:eastAsia="仿宋_GB2312" w:hAnsi="仿宋_GB2312" w:cs="仿宋_GB2312" w:hint="eastAsia"/>
          <w:szCs w:val="21"/>
        </w:rPr>
        <w:t>款的规定缴纳采购代理服务费的；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）存在其他违法违规行为的。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投标保证金的退还</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政府采购投标担保函不予退回。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投标有效期</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lastRenderedPageBreak/>
        <w:t>16.</w:t>
      </w:r>
      <w:r>
        <w:rPr>
          <w:rFonts w:ascii="仿宋_GB2312" w:eastAsia="仿宋_GB2312" w:hAnsi="仿宋_GB2312" w:cs="仿宋_GB2312" w:hint="eastAsia"/>
          <w:b/>
          <w:bCs/>
          <w:szCs w:val="21"/>
        </w:rPr>
        <w:t>投标文件的签署及规定</w:t>
      </w:r>
    </w:p>
    <w:p w:rsidR="002A2EA7" w:rsidRDefault="002A2EA7" w:rsidP="002A2EA7">
      <w:pPr>
        <w:adjustRightInd w:val="0"/>
        <w:snapToGrid w:val="0"/>
        <w:spacing w:line="360" w:lineRule="auto"/>
        <w:rPr>
          <w:rFonts w:ascii="仿宋_GB2312" w:eastAsia="仿宋_GB2312" w:hAnsi="仿宋_GB2312" w:cs="仿宋_GB2312"/>
          <w:szCs w:val="21"/>
        </w:rPr>
      </w:pPr>
      <w:bookmarkStart w:id="38" w:name="_Toc27725_WPSOffice_Level2"/>
      <w:r>
        <w:rPr>
          <w:rFonts w:ascii="仿宋_GB2312" w:eastAsia="仿宋_GB2312" w:hAnsi="仿宋_GB2312" w:cs="仿宋_GB2312"/>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款中的规定，准备和递交投标文件正本、副本。</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每份投标文件封皮须清楚地标明“正本”或“副本”。若正本和副本不符，以正本为准。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2EA7" w:rsidRDefault="002A2EA7" w:rsidP="002A2EA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szCs w:val="28"/>
        </w:rPr>
        <w:t xml:space="preserve"> </w:t>
      </w:r>
      <w:r>
        <w:rPr>
          <w:rFonts w:ascii="仿宋_GB2312" w:eastAsia="仿宋_GB2312" w:hAnsi="仿宋_GB2312" w:cs="仿宋_GB2312" w:hint="eastAsia"/>
          <w:szCs w:val="28"/>
        </w:rPr>
        <w:t>投标文件的递交</w:t>
      </w:r>
      <w:bookmarkEnd w:id="3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投标文件的密封和标记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投标人应将投标文件密封，将正本和所有的副本密封，并进行包封。</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）注明项目名称、项目编号、包号、投标人名称。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）在封口处加盖投标人单位公章。</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投标截止</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szCs w:val="21"/>
        </w:rPr>
        <w:t>18.1</w:t>
      </w:r>
      <w:r>
        <w:rPr>
          <w:rFonts w:ascii="仿宋_GB2312" w:eastAsia="仿宋_GB2312" w:hAnsi="仿宋_GB2312" w:cs="仿宋_GB2312" w:hint="eastAsia"/>
          <w:szCs w:val="21"/>
        </w:rPr>
        <w:t>款中规定的地点。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投标文件的接收、修改与撤回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在投标截止时间之后，投标人不得对其投标文件做任何修改。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采购人和采购代理机构对所接收并当众宣读投标内容的投标文件概不退回。</w:t>
      </w:r>
    </w:p>
    <w:p w:rsidR="002A2EA7" w:rsidRDefault="002A2EA7" w:rsidP="002A2EA7">
      <w:pPr>
        <w:pStyle w:val="2"/>
        <w:jc w:val="center"/>
        <w:rPr>
          <w:rFonts w:ascii="仿宋_GB2312" w:eastAsia="仿宋_GB2312" w:hAnsi="仿宋_GB2312" w:cs="仿宋_GB2312"/>
          <w:szCs w:val="28"/>
        </w:rPr>
      </w:pPr>
      <w:bookmarkStart w:id="39" w:name="_Toc988_WPSOffice_Level2"/>
      <w:r>
        <w:rPr>
          <w:rFonts w:ascii="仿宋_GB2312" w:eastAsia="仿宋_GB2312" w:hAnsi="仿宋_GB2312" w:cs="仿宋_GB2312" w:hint="eastAsia"/>
          <w:szCs w:val="28"/>
        </w:rPr>
        <w:lastRenderedPageBreak/>
        <w:t>六</w:t>
      </w:r>
      <w:r>
        <w:rPr>
          <w:rFonts w:ascii="仿宋_GB2312" w:eastAsia="仿宋_GB2312" w:hAnsi="仿宋_GB2312" w:cs="仿宋_GB2312"/>
          <w:szCs w:val="28"/>
        </w:rPr>
        <w:t xml:space="preserve"> </w:t>
      </w:r>
      <w:r>
        <w:rPr>
          <w:rFonts w:ascii="仿宋_GB2312" w:eastAsia="仿宋_GB2312" w:hAnsi="仿宋_GB2312" w:cs="仿宋_GB2312" w:hint="eastAsia"/>
          <w:szCs w:val="28"/>
        </w:rPr>
        <w:t>开标及评标</w:t>
      </w:r>
      <w:bookmarkEnd w:id="3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开标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款中规定的开标时间和地点组织公开开标并邀请所有投标人代表参加。</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家的，不得开标。评标委员会成员不得参加开标活动。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21.</w:t>
      </w:r>
      <w:r>
        <w:rPr>
          <w:rFonts w:ascii="仿宋_GB2312" w:eastAsia="仿宋_GB2312" w:hAnsi="仿宋_GB2312" w:cs="仿宋_GB2312" w:hint="eastAsia"/>
          <w:b/>
          <w:bCs/>
          <w:szCs w:val="21"/>
        </w:rPr>
        <w:t>组建评标委员会</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szCs w:val="21"/>
        </w:rPr>
        <w:t>21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22.</w:t>
      </w:r>
      <w:r>
        <w:rPr>
          <w:rFonts w:ascii="仿宋_GB2312" w:eastAsia="仿宋_GB2312" w:hAnsi="仿宋_GB2312" w:cs="仿宋_GB2312" w:hint="eastAsia"/>
          <w:b/>
          <w:bCs/>
          <w:szCs w:val="21"/>
        </w:rPr>
        <w:t>资格审查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家的，不得评标。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投标人自行提供的与网站信息不一致的其他证明材料亦不作为资格审查依据。</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24.</w:t>
      </w:r>
      <w:r>
        <w:rPr>
          <w:rFonts w:ascii="仿宋_GB2312" w:eastAsia="仿宋_GB2312" w:hAnsi="仿宋_GB2312" w:cs="仿宋_GB2312" w:hint="eastAsia"/>
          <w:b/>
          <w:bCs/>
          <w:szCs w:val="21"/>
        </w:rPr>
        <w:t>投标文件的澄清</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w:t>
      </w:r>
      <w:r w:rsidRPr="00E72B66">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投标人的澄清、说明或补正将作为投标文件的一部分。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24.3</w:t>
      </w:r>
      <w:r>
        <w:rPr>
          <w:rFonts w:ascii="仿宋_GB2312" w:eastAsia="仿宋_GB2312" w:hAnsi="仿宋_GB2312" w:cs="仿宋_GB2312" w:hint="eastAsia"/>
          <w:szCs w:val="21"/>
        </w:rPr>
        <w:t>投标文件报价出现前后不一致的，按照下列规定修正：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评标方法规定执行。</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25</w:t>
      </w:r>
      <w:r>
        <w:rPr>
          <w:rFonts w:ascii="仿宋_GB2312" w:eastAsia="仿宋_GB2312" w:hAnsi="仿宋_GB2312" w:cs="仿宋_GB2312" w:hint="eastAsia"/>
          <w:b/>
          <w:bCs/>
          <w:szCs w:val="21"/>
        </w:rPr>
        <w:t>样品及演示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款中样品的评审方法以及评审标准进行评审。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在比较与评价之前，根据本须知的规定，评标委员会将审查每份投标文件是否实质上</w:t>
      </w:r>
      <w:r>
        <w:rPr>
          <w:rFonts w:ascii="仿宋_GB2312" w:eastAsia="仿宋_GB2312" w:hAnsi="仿宋_GB2312" w:cs="仿宋_GB2312" w:hint="eastAsia"/>
          <w:szCs w:val="21"/>
        </w:rPr>
        <w:lastRenderedPageBreak/>
        <w:t>响应了招标文件的要求。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）未按招标文件的规定提交投标保证金的；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）未按照招标文件规定要求签署、盖章的；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）投标人的报价超过了招标文件中规定的预算金额或者最高限价的；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）不具备招标文件中规定的资格要求的；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）不符合法律、法规和招标文件中规定的其他实质性要求的。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）与其他投标人串通投标，或者与采购人串通投标；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）投标文件含有采购人不能接受的附加条件的；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）属于法律、法规和招标文件规定的其他投标无效情形；</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27.</w:t>
      </w:r>
      <w:r>
        <w:rPr>
          <w:rFonts w:ascii="仿宋_GB2312" w:eastAsia="仿宋_GB2312" w:hAnsi="仿宋_GB2312" w:cs="仿宋_GB2312" w:hint="eastAsia"/>
          <w:b/>
          <w:bCs/>
          <w:szCs w:val="21"/>
        </w:rPr>
        <w:t>比较与评价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w:t>
      </w:r>
      <w:r>
        <w:rPr>
          <w:rFonts w:ascii="仿宋_GB2312" w:eastAsia="仿宋_GB2312" w:hAnsi="仿宋_GB2312" w:cs="仿宋_GB2312" w:hint="eastAsia"/>
          <w:szCs w:val="21"/>
        </w:rPr>
        <w:lastRenderedPageBreak/>
        <w:t>局、戒毒管理局（含新疆生产建设兵团）出具的属于监狱企业的证明文件的投标人，</w:t>
      </w:r>
      <w:r>
        <w:rPr>
          <w:rFonts w:ascii="仿宋_GB2312" w:eastAsia="仿宋_GB2312" w:hAnsi="仿宋_GB2312" w:cs="仿宋_GB2312"/>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废标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）投标人的报价均超过了采购预算或最高限价，采购人不能支付的；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中标候选人的推荐原则及标准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款中规定的数量推荐中标候选人。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29.3</w:t>
      </w:r>
      <w:r>
        <w:rPr>
          <w:rFonts w:ascii="仿宋_GB2312" w:eastAsia="仿宋_GB2312" w:hAnsi="仿宋_GB2312" w:cs="仿宋_GB2312" w:hint="eastAsia"/>
          <w:szCs w:val="21"/>
        </w:rPr>
        <w:t>因推荐中标候选人名单产生其他问题，由评标委员会集体研究处理。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30.1 </w:t>
      </w:r>
      <w:r>
        <w:rPr>
          <w:rFonts w:ascii="仿宋_GB2312" w:eastAsia="仿宋_GB2312" w:hAnsi="仿宋_GB2312" w:cs="仿宋_GB2312" w:hint="eastAsia"/>
          <w:szCs w:val="21"/>
        </w:rPr>
        <w:t>评标将在严格保密的情况下进行。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30.2 </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2A2EA7" w:rsidRDefault="002A2EA7" w:rsidP="002A2EA7">
      <w:pPr>
        <w:pStyle w:val="2"/>
        <w:jc w:val="center"/>
        <w:rPr>
          <w:rFonts w:ascii="仿宋_GB2312" w:eastAsia="仿宋_GB2312" w:hAnsi="仿宋_GB2312" w:cs="仿宋_GB2312"/>
          <w:szCs w:val="28"/>
        </w:rPr>
      </w:pPr>
      <w:bookmarkStart w:id="40" w:name="_Toc4544_WPSOffice_Level2"/>
      <w:r>
        <w:rPr>
          <w:rFonts w:ascii="仿宋_GB2312" w:eastAsia="仿宋_GB2312" w:hAnsi="仿宋_GB2312" w:cs="仿宋_GB2312" w:hint="eastAsia"/>
          <w:szCs w:val="28"/>
        </w:rPr>
        <w:lastRenderedPageBreak/>
        <w:t>七</w:t>
      </w:r>
      <w:r>
        <w:rPr>
          <w:rFonts w:ascii="仿宋_GB2312" w:eastAsia="仿宋_GB2312" w:hAnsi="仿宋_GB2312" w:cs="仿宋_GB2312"/>
          <w:szCs w:val="28"/>
        </w:rPr>
        <w:t xml:space="preserve"> </w:t>
      </w:r>
      <w:r>
        <w:rPr>
          <w:rFonts w:ascii="仿宋_GB2312" w:eastAsia="仿宋_GB2312" w:hAnsi="仿宋_GB2312" w:cs="仿宋_GB2312" w:hint="eastAsia"/>
          <w:szCs w:val="28"/>
        </w:rPr>
        <w:t>确定中标</w:t>
      </w:r>
      <w:bookmarkEnd w:id="40"/>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szCs w:val="21"/>
        </w:rPr>
        <w:t>31</w:t>
      </w:r>
      <w:r>
        <w:rPr>
          <w:rFonts w:ascii="仿宋_GB2312" w:eastAsia="仿宋_GB2312" w:hAnsi="仿宋_GB2312" w:cs="仿宋_GB2312" w:hint="eastAsia"/>
          <w:szCs w:val="21"/>
        </w:rPr>
        <w:t>中规定的方式确定中标人。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33.1 </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个工作日内，在辽宁省政府采购网及其地方分网媒体上公告中标结果。同时向中标人发出中标通知书。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33.2 </w:t>
      </w:r>
      <w:r>
        <w:rPr>
          <w:rFonts w:ascii="仿宋_GB2312" w:eastAsia="仿宋_GB2312" w:hAnsi="仿宋_GB2312" w:cs="仿宋_GB2312" w:hint="eastAsia"/>
          <w:szCs w:val="21"/>
        </w:rPr>
        <w:t>中标通知书是合同的组成部分。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34.1 </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日内，与采购人签订书面合同。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34.2 </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中标人应按照投标人须知表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38.</w:t>
      </w:r>
      <w:r>
        <w:rPr>
          <w:rFonts w:ascii="仿宋_GB2312" w:eastAsia="仿宋_GB2312" w:hAnsi="仿宋_GB2312" w:cs="仿宋_GB2312" w:hint="eastAsia"/>
          <w:b/>
          <w:bCs/>
          <w:szCs w:val="21"/>
        </w:rPr>
        <w:t>人员回避</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w:t>
      </w:r>
      <w:r>
        <w:rPr>
          <w:rFonts w:ascii="仿宋_GB2312" w:eastAsia="仿宋_GB2312" w:hAnsi="仿宋_GB2312" w:cs="仿宋_GB2312" w:hint="eastAsia"/>
          <w:szCs w:val="21"/>
        </w:rPr>
        <w:lastRenderedPageBreak/>
        <w:t>购人或采购代理机构书面提出回避申请，并说明理由。</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51F23" w:rsidRDefault="002A2EA7" w:rsidP="002A2EA7">
      <w:pPr>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F51F23">
        <w:rPr>
          <w:rFonts w:ascii="仿宋_GB2312" w:eastAsia="仿宋_GB2312" w:hAnsi="仿宋_GB2312" w:cs="仿宋_GB2312" w:hint="eastAsia"/>
          <w:szCs w:val="21"/>
        </w:rPr>
        <w:t>。</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41" w:name="_Toc17725_WPSOffice_Level1"/>
      <w:r>
        <w:rPr>
          <w:rFonts w:hint="eastAsia"/>
        </w:rPr>
        <w:lastRenderedPageBreak/>
        <w:t>第二章</w:t>
      </w:r>
      <w:r>
        <w:rPr>
          <w:rFonts w:hint="eastAsia"/>
        </w:rPr>
        <w:t xml:space="preserve"> </w:t>
      </w:r>
      <w:r>
        <w:rPr>
          <w:rFonts w:hint="eastAsia"/>
        </w:rPr>
        <w:t>投标文件内容及格式</w:t>
      </w:r>
      <w:bookmarkEnd w:id="41"/>
    </w:p>
    <w:p w:rsidR="00F51F23" w:rsidRDefault="00F51F23" w:rsidP="00F51F23">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2481_WPSOffice_Level2"/>
      <w:bookmarkStart w:id="45" w:name="_Toc1538_WPSOffice_Level2"/>
      <w:bookmarkEnd w:id="42"/>
      <w:bookmarkEnd w:id="43"/>
      <w:r>
        <w:rPr>
          <w:rFonts w:ascii="仿宋_GB2312" w:eastAsia="仿宋_GB2312" w:hAnsi="仿宋_GB2312" w:cs="仿宋_GB2312" w:hint="eastAsia"/>
          <w:b/>
          <w:sz w:val="24"/>
        </w:rPr>
        <w:t>一、投标文件的外封面、封口、封皮及目录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7966A8">
        <w:trPr>
          <w:trHeight w:val="410"/>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7966A8">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7966A8">
        <w:trPr>
          <w:trHeight w:val="415"/>
          <w:jc w:val="center"/>
        </w:trPr>
        <w:tc>
          <w:tcPr>
            <w:tcW w:w="677" w:type="dxa"/>
            <w:vAlign w:val="center"/>
          </w:tcPr>
          <w:p w:rsidR="00F51F23" w:rsidRDefault="00F51F23" w:rsidP="007966A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CD6849">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投标文件的外封面及封口</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46" w:name="_Toc1266_WPSOffice_Level2"/>
      <w:bookmarkStart w:id="47" w:name="_Toc31052_WPSOffice_Level2"/>
      <w:r>
        <w:rPr>
          <w:rFonts w:ascii="仿宋_GB2312" w:eastAsia="仿宋_GB2312" w:hAnsi="仿宋_GB2312" w:cs="仿宋_GB2312" w:hint="eastAsia"/>
          <w:b/>
          <w:sz w:val="24"/>
        </w:rPr>
        <w:t>二、资格证明材料</w:t>
      </w:r>
      <w:bookmarkEnd w:id="46"/>
      <w:bookmarkEnd w:id="47"/>
      <w:r>
        <w:rPr>
          <w:rFonts w:ascii="仿宋_GB2312" w:eastAsia="仿宋_GB2312" w:hAnsi="仿宋_GB2312" w:cs="仿宋_GB2312" w:hint="eastAsia"/>
          <w:b/>
          <w:sz w:val="24"/>
        </w:rPr>
        <w:t>（有一项不符合要求，不能进入下一阶段评审）</w:t>
      </w:r>
    </w:p>
    <w:bookmarkStart w:id="48" w:name="_Toc25206_WPSOffice_Level2" w:displacedByCustomXml="next"/>
    <w:bookmarkStart w:id="49" w:name="_Toc22359_WPSOffice_Level2" w:displacedByCustomXml="next"/>
    <w:bookmarkStart w:id="50" w:name="资格性证明材料：Document" w:displacedByCustomXml="next"/>
    <w:bookmarkStart w:id="51"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C53B24"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CD6849"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CD684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CD6849"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CD684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CD6849"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CD6849"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CD684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CD684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CD684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C53B24"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C53B24" w:rsidP="00434882">
                <w:pPr>
                  <w:jc w:val="center"/>
                  <w:rPr>
                    <w:rFonts w:ascii="仿宋" w:eastAsia="仿宋" w:hAnsi="仿宋"/>
                    <w:kern w:val="0"/>
                    <w:sz w:val="20"/>
                    <w:szCs w:val="21"/>
                  </w:rPr>
                </w:pPr>
              </w:p>
              <w:p w:rsidR="00B07492" w:rsidRPr="00C26124" w:rsidRDefault="00CD6849"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C53B2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CD6849"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CD684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CD684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CD684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C53B2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53B2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CD6849"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CD684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CD684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CD684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C53B2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53B2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CD6849"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CD684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CD684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CD684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C53B2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CD6849"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CD684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CD684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D684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C53B2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CD6849"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CD684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CD684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CD684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CD684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C53B2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CD6849"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CD684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CD684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CD684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CD684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53B2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53B2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CD6849"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CD684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CD684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CD684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53B2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53B2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CD6849"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CD684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CD684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D684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C53B2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CD6849"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CD684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CD684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CD684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D684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C53B2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CD6849"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CD684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CD684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D684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C53B2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CD6849"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CD684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CD684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CD684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53B2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53B2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CD6849"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CD684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CD684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CD684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53B2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53B24"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CD6849" w:rsidP="00434882">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B07492" w:rsidRDefault="00CD684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CD684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CD684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53B2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53B24" w:rsidP="00434882">
                <w:pPr>
                  <w:jc w:val="center"/>
                  <w:rPr>
                    <w:rFonts w:ascii="仿宋" w:eastAsia="仿宋" w:hAnsi="仿宋"/>
                    <w:kern w:val="0"/>
                    <w:sz w:val="20"/>
                    <w:szCs w:val="21"/>
                  </w:rPr>
                </w:pPr>
              </w:p>
            </w:tc>
          </w:tr>
        </w:tbl>
        <w:p w:rsidR="00715804" w:rsidRPr="00F547BB" w:rsidRDefault="00C53B24"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49"/>
      <w:bookmarkEnd w:id="48"/>
      <w:r>
        <w:rPr>
          <w:rFonts w:ascii="仿宋_GB2312" w:eastAsia="仿宋_GB2312" w:hAnsi="仿宋_GB2312" w:cs="仿宋_GB2312" w:hint="eastAsia"/>
          <w:b/>
          <w:sz w:val="24"/>
        </w:rPr>
        <w:t>（有一项不符合要求，不能进入下一阶段评审）</w:t>
      </w:r>
    </w:p>
    <w:bookmarkEnd w:id="50" w:displacedByCustomXml="next"/>
    <w:bookmarkEnd w:id="51" w:displacedByCustomXml="next"/>
    <w:bookmarkStart w:id="52" w:name="_Toc24432_WPSOffice_Level2" w:displacedByCustomXml="next"/>
    <w:bookmarkStart w:id="53"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C53B24"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CD6849"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CD68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CD6849"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CD68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CD6849"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CD6849"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CD684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CD684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CD68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CD6849"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CD6849"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CD684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CD684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C53B24"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C53B24"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CD6849"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CD684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CD684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CD68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C53B24"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CD6849"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CD684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CD684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CD68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C53B24"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CD6849"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CD684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CD6849"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CD68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C53B24"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CD6849"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CD684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CD6849"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CD68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C53B24"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CD6849"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CD684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CD684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CD68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C53B24"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CD6849"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CD684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CD6849"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C53B24"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C53B24"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CD6849"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CD684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CD684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CD6849"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C53B24"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C53B24" w:rsidP="00434882">
                <w:pPr>
                  <w:jc w:val="center"/>
                  <w:rPr>
                    <w:rFonts w:ascii="仿宋" w:eastAsia="仿宋" w:hAnsi="仿宋"/>
                    <w:kern w:val="0"/>
                    <w:szCs w:val="21"/>
                  </w:rPr>
                </w:pPr>
              </w:p>
            </w:tc>
          </w:tr>
        </w:tbl>
        <w:p w:rsidR="00715804" w:rsidRDefault="00C53B24" w:rsidP="00715804">
          <w:pPr>
            <w:rPr>
              <w:rFonts w:asciiTheme="majorEastAsia" w:eastAsiaTheme="majorEastAsia" w:hAnsiTheme="majorEastAsia"/>
              <w:color w:val="000000" w:themeColor="text1"/>
            </w:rPr>
          </w:pPr>
        </w:p>
      </w:sdtContent>
    </w:sdt>
    <w:p w:rsidR="00F51F23" w:rsidRDefault="00F51F23" w:rsidP="00F51F23">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715804" w:rsidRDefault="00C53B24"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CD6849"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CD68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CD6849"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CD68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CD6849"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CD6849"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CD684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CD6849"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C53B24"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CD6849"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CD6849"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CD6849"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CD684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CD68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C53B24"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CD6849"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CD6849"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CD684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C53B24"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C53B24"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CD6849"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CD6849"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CD684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CD68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C53B24"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CD6849"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CD6849"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CD684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CD68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C53B24"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CD6849"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CD6849"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CD684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CD68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C53B24"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CD6849"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CD6849"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CD684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CD684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C53B24"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CD6849"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CD6849"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CD6849"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CD684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C53B24"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C53B24" w:rsidP="00434882">
                <w:pPr>
                  <w:jc w:val="center"/>
                  <w:rPr>
                    <w:rFonts w:ascii="仿宋" w:eastAsia="仿宋" w:hAnsi="仿宋"/>
                    <w:kern w:val="0"/>
                    <w:sz w:val="20"/>
                    <w:szCs w:val="21"/>
                  </w:rPr>
                </w:pPr>
              </w:p>
            </w:tc>
          </w:tr>
        </w:tbl>
        <w:p w:rsidR="00715804" w:rsidRDefault="00C53B24"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lastRenderedPageBreak/>
        <w:t xml:space="preserve"> </w:t>
      </w:r>
      <w:bookmarkStart w:id="54" w:name="_Toc24011_WPSOffice_Level2"/>
      <w:bookmarkStart w:id="55" w:name="_Toc23127_WPSOffice_Level2"/>
      <w:r>
        <w:rPr>
          <w:rFonts w:ascii="仿宋_GB2312" w:eastAsia="仿宋_GB2312" w:hAnsi="仿宋_GB2312" w:cs="仿宋_GB2312" w:hint="eastAsia"/>
          <w:b/>
          <w:sz w:val="24"/>
        </w:rPr>
        <w:t>重要提示：</w:t>
      </w:r>
      <w:bookmarkEnd w:id="54"/>
      <w:bookmarkEnd w:id="55"/>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F51F23" w:rsidRDefault="00F51F23" w:rsidP="00F51F23">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投标文件外封面、封口格式</w:t>
      </w:r>
      <w:bookmarkEnd w:id="56"/>
      <w:bookmarkEnd w:id="57"/>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F23" w:rsidTr="007966A8">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所投包号：第  包</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项目名称：</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项目编号：</w:t>
            </w: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51F23" w:rsidTr="007966A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51F23" w:rsidRDefault="00F51F23" w:rsidP="00F51F23"/>
    <w:p w:rsidR="00F51F23" w:rsidRDefault="00F51F23" w:rsidP="00F51F23"/>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F51F23" w:rsidRDefault="00F51F23" w:rsidP="00F51F23">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5B10D4E7" wp14:editId="2FC478C3">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51F23" w:rsidRDefault="00F51F23" w:rsidP="00F51F23"/>
    <w:p w:rsidR="00F51F23" w:rsidRDefault="00F51F23" w:rsidP="00F51F23"/>
    <w:p w:rsidR="00F51F23" w:rsidRDefault="00F51F23" w:rsidP="00F51F23"/>
    <w:p w:rsidR="00F51F23" w:rsidRDefault="00F51F23" w:rsidP="00F51F23"/>
    <w:p w:rsidR="00F51F23" w:rsidRDefault="00F51F23" w:rsidP="00F51F23"/>
    <w:p w:rsidR="00F51F23" w:rsidRDefault="00F51F23" w:rsidP="00F51F23">
      <w:pPr>
        <w:rPr>
          <w:rFonts w:ascii="仿宋_GB2312" w:eastAsia="仿宋_GB2312" w:hAnsi="仿宋_GB2312" w:cs="仿宋_GB2312"/>
        </w:rPr>
      </w:pPr>
    </w:p>
    <w:p w:rsidR="00F51F23" w:rsidRDefault="00F51F23" w:rsidP="00F51F23">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F51F23" w:rsidRDefault="00F51F23" w:rsidP="00F51F23">
      <w:pPr>
        <w:jc w:val="center"/>
        <w:rPr>
          <w:rFonts w:ascii="仿宋_GB2312" w:eastAsia="仿宋_GB2312" w:hAnsi="仿宋_GB2312" w:cs="仿宋_GB2312"/>
          <w:b/>
          <w:bCs/>
          <w:sz w:val="32"/>
          <w:szCs w:val="32"/>
        </w:rPr>
      </w:pPr>
      <w:bookmarkStart w:id="58" w:name="_Toc2304_WPSOffice_Level2"/>
      <w:bookmarkStart w:id="59" w:name="_Toc21414_WPSOffice_Level2"/>
      <w:r>
        <w:rPr>
          <w:rFonts w:ascii="仿宋_GB2312" w:eastAsia="仿宋_GB2312" w:hAnsi="仿宋_GB2312" w:cs="仿宋_GB2312" w:hint="eastAsia"/>
          <w:b/>
          <w:bCs/>
          <w:sz w:val="32"/>
          <w:szCs w:val="32"/>
        </w:rPr>
        <w:t>目  录</w:t>
      </w:r>
      <w:bookmarkEnd w:id="58"/>
      <w:bookmarkEnd w:id="59"/>
    </w:p>
    <w:p w:rsidR="00F51F23" w:rsidRDefault="00F51F23" w:rsidP="00F51F23">
      <w:pPr>
        <w:rPr>
          <w:rFonts w:ascii="仿宋_GB2312" w:eastAsia="仿宋_GB2312" w:hAnsi="仿宋_GB2312" w:cs="仿宋_GB2312"/>
        </w:rPr>
      </w:pPr>
      <w:bookmarkStart w:id="60" w:name="_Toc7636_WPSOffice_Level2"/>
      <w:bookmarkStart w:id="61" w:name="_Toc30940_WPSOffice_Level2"/>
      <w:r>
        <w:rPr>
          <w:rFonts w:ascii="仿宋_GB2312" w:eastAsia="仿宋_GB2312" w:hAnsi="仿宋_GB2312" w:cs="仿宋_GB2312" w:hint="eastAsia"/>
        </w:rPr>
        <w:t>一、资格证明材料</w:t>
      </w:r>
      <w:bookmarkEnd w:id="60"/>
      <w:bookmarkEnd w:id="61"/>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2" w:name="_Toc13950_WPSOffice_Level2"/>
      <w:bookmarkStart w:id="63" w:name="_Toc31702_WPSOffice_Level2"/>
      <w:r>
        <w:rPr>
          <w:rFonts w:ascii="仿宋_GB2312" w:eastAsia="仿宋_GB2312" w:hAnsi="仿宋_GB2312" w:cs="仿宋_GB2312" w:hint="eastAsia"/>
        </w:rPr>
        <w:t>二、符合性证明材料</w:t>
      </w:r>
      <w:bookmarkEnd w:id="62"/>
      <w:bookmarkEnd w:id="63"/>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4" w:name="_Toc9090_WPSOffice_Level2"/>
      <w:bookmarkStart w:id="65" w:name="_Toc14854_WPSOffice_Level2"/>
      <w:r>
        <w:rPr>
          <w:rFonts w:ascii="仿宋_GB2312" w:eastAsia="仿宋_GB2312" w:hAnsi="仿宋_GB2312" w:cs="仿宋_GB2312" w:hint="eastAsia"/>
        </w:rPr>
        <w:t>三、其它材料</w:t>
      </w:r>
      <w:bookmarkEnd w:id="64"/>
      <w:bookmarkEnd w:id="65"/>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签署日期：      年      月      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格式4</w:t>
      </w:r>
    </w:p>
    <w:p w:rsidR="00F51F23" w:rsidRDefault="00F51F23" w:rsidP="00F51F23">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51F23" w:rsidRDefault="00F51F23" w:rsidP="00F51F23">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格式5</w:t>
      </w:r>
    </w:p>
    <w:p w:rsidR="00F51F23" w:rsidRDefault="00F51F23" w:rsidP="00F51F23">
      <w:pPr>
        <w:spacing w:line="360" w:lineRule="auto"/>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51F23" w:rsidRDefault="00F51F23" w:rsidP="00F51F23">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51F23" w:rsidRDefault="00F51F23" w:rsidP="00F51F23">
      <w:pPr>
        <w:spacing w:line="360" w:lineRule="auto"/>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51F23" w:rsidRDefault="00F51F23" w:rsidP="00F51F23">
      <w:pPr>
        <w:spacing w:line="360" w:lineRule="auto"/>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F51F23" w:rsidRDefault="00DE6E7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70" w:name="_Toc23728_WPSOffice_Level2"/>
      <w:bookmarkStart w:id="71" w:name="_Toc12037_WPSOffice_Level2"/>
      <w:r>
        <w:rPr>
          <w:rFonts w:ascii="仿宋_GB2312" w:eastAsia="仿宋_GB2312" w:hAnsi="仿宋_GB2312" w:cs="仿宋_GB2312" w:hint="eastAsia"/>
          <w:b/>
          <w:sz w:val="32"/>
          <w:szCs w:val="32"/>
        </w:rPr>
        <w:t>具有良好的商业信誉和健全的财务会计制度的承诺函</w:t>
      </w:r>
      <w:bookmarkEnd w:id="70"/>
      <w:bookmarkEnd w:id="71"/>
    </w:p>
    <w:p w:rsidR="00DE6E73" w:rsidRDefault="00F51F2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2" w:name="_Toc1917_WPSOffice_Level2"/>
      <w:bookmarkStart w:id="73" w:name="_Toc28831_WPSOffice_Level2"/>
      <w:r>
        <w:rPr>
          <w:rFonts w:ascii="仿宋_GB2312" w:eastAsia="仿宋_GB2312" w:hAnsi="仿宋_GB2312" w:cs="仿宋_GB2312" w:hint="eastAsia"/>
          <w:b/>
          <w:sz w:val="28"/>
          <w:szCs w:val="28"/>
        </w:rPr>
        <w:t>（格式自拟）</w:t>
      </w:r>
      <w:bookmarkEnd w:id="72"/>
      <w:bookmarkEnd w:id="73"/>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（格式自拟）</w:t>
      </w: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sidR="00DE6E73">
        <w:rPr>
          <w:rFonts w:ascii="仿宋_GB2312" w:eastAsia="仿宋_GB2312" w:hAnsi="仿宋_GB2312" w:cs="仿宋_GB2312" w:hint="eastAsia"/>
          <w:szCs w:val="28"/>
        </w:rPr>
        <w:t>8</w:t>
      </w:r>
    </w:p>
    <w:p w:rsidR="00F51F23" w:rsidRDefault="00F51F23" w:rsidP="00F51F23"/>
    <w:p w:rsidR="00F51F23" w:rsidRDefault="00F51F2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51F23" w:rsidRDefault="00F51F23" w:rsidP="00F51F23">
      <w:pPr>
        <w:spacing w:beforeLines="50" w:before="159" w:afterLines="50" w:after="159" w:line="400" w:lineRule="exact"/>
        <w:ind w:rightChars="300" w:right="630"/>
        <w:rPr>
          <w:rFonts w:ascii="宋体" w:hAnsi="宋体" w:cs="Lucida Sans Unicode"/>
          <w:sz w:val="24"/>
        </w:rPr>
      </w:pPr>
    </w:p>
    <w:p w:rsidR="00F51F23" w:rsidRPr="00F51F23" w:rsidRDefault="00C53B24" w:rsidP="00F51F23">
      <w:pPr>
        <w:spacing w:line="500" w:lineRule="exact"/>
        <w:ind w:rightChars="300" w:right="630"/>
        <w:rPr>
          <w:rFonts w:ascii="仿宋" w:eastAsia="仿宋" w:hAnsi="仿宋" w:cs="仿宋_GB2312"/>
          <w:b/>
          <w:bCs/>
          <w:szCs w:val="21"/>
        </w:rPr>
      </w:pPr>
      <w:sdt>
        <w:sdtPr>
          <w:rPr>
            <w:rFonts w:ascii="仿宋" w:eastAsia="仿宋" w:hAnsi="仿宋" w:hint="eastAsia"/>
            <w:sz w:val="24"/>
          </w:rPr>
          <w:alias w:val="编制单位"/>
          <w:tag w:val="编制单位"/>
          <w:id w:val="201978194"/>
          <w:lock w:val="sdtLocked"/>
        </w:sdtPr>
        <w:sdtEndPr/>
        <w:sdtContent>
          <w:sdt>
            <w:sdtPr>
              <w:rPr>
                <w:rFonts w:ascii="宋体" w:hAnsi="宋体" w:hint="eastAsia"/>
                <w:sz w:val="24"/>
              </w:rPr>
              <w:alias w:val="编制单位"/>
              <w:tag w:val="编制单位"/>
              <w:id w:val="-2078742605"/>
            </w:sdtPr>
            <w:sdtEndPr/>
            <w:sdtContent>
              <w:r w:rsidR="001411D0" w:rsidRPr="001411D0">
                <w:rPr>
                  <w:rFonts w:ascii="仿宋" w:eastAsia="仿宋" w:hAnsi="仿宋" w:hint="eastAsia"/>
                  <w:sz w:val="24"/>
                </w:rPr>
                <w:t>大石桥</w:t>
              </w:r>
              <w:r w:rsidR="001411D0" w:rsidRPr="001411D0">
                <w:rPr>
                  <w:rFonts w:ascii="仿宋" w:eastAsia="仿宋" w:hAnsi="仿宋"/>
                  <w:sz w:val="24"/>
                </w:rPr>
                <w:t>市审批技术审查与公共资源交易中心</w:t>
              </w:r>
            </w:sdtContent>
          </w:sdt>
        </w:sdtContent>
      </w:sdt>
      <w:r w:rsidR="00F51F23" w:rsidRPr="00F51F23">
        <w:rPr>
          <w:rFonts w:ascii="仿宋" w:eastAsia="仿宋" w:hAnsi="仿宋" w:cs="仿宋_GB2312" w:hint="eastAsia"/>
          <w:b/>
          <w:bCs/>
          <w:szCs w:val="21"/>
        </w:rPr>
        <w:t xml:space="preserve"> ：</w:t>
      </w:r>
    </w:p>
    <w:p w:rsidR="00F51F23" w:rsidRDefault="00F51F23" w:rsidP="00F51F23">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在本项目投标文件截止时间前，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51F23" w:rsidRDefault="00F51F23" w:rsidP="00F51F23">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500" w:left="1050"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w:t>
      </w:r>
      <w:r>
        <w:rPr>
          <w:rFonts w:ascii="仿宋_GB2312" w:eastAsia="仿宋_GB2312" w:hAnsi="仿宋_GB2312" w:cs="仿宋_GB2312" w:hint="eastAsia"/>
          <w:szCs w:val="21"/>
          <w:u w:val="single"/>
        </w:rPr>
        <w:t xml:space="preserve">       （加盖公章）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9</w:t>
      </w:r>
    </w:p>
    <w:p w:rsidR="00F51F23" w:rsidRDefault="00F51F23" w:rsidP="00F51F23">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51F23" w:rsidRDefault="00F51F23" w:rsidP="00F51F23">
      <w:pPr>
        <w:pStyle w:val="ae"/>
        <w:spacing w:line="360" w:lineRule="auto"/>
        <w:rPr>
          <w:rFonts w:ascii="仿宋_GB2312" w:eastAsia="仿宋_GB2312" w:hAnsi="仿宋_GB2312" w:cs="仿宋_GB2312"/>
        </w:rPr>
      </w:pPr>
      <w:r w:rsidRPr="001411D0">
        <w:rPr>
          <w:rFonts w:ascii="仿宋" w:eastAsia="仿宋" w:hAnsi="仿宋" w:hint="eastAsia"/>
          <w:sz w:val="24"/>
        </w:rPr>
        <w:t>致</w:t>
      </w:r>
      <w:sdt>
        <w:sdtPr>
          <w:rPr>
            <w:rFonts w:ascii="仿宋" w:eastAsia="仿宋" w:hAnsi="仿宋" w:hint="eastAsia"/>
          </w:rPr>
          <w:alias w:val="编制单位"/>
          <w:tag w:val="编制单位"/>
          <w:id w:val="-904833494"/>
          <w:lock w:val="sdtLocked"/>
        </w:sdtPr>
        <w:sdtEndPr/>
        <w:sdtContent>
          <w:sdt>
            <w:sdtPr>
              <w:rPr>
                <w:rFonts w:hAnsi="宋体" w:hint="eastAsia"/>
                <w:sz w:val="24"/>
              </w:rPr>
              <w:alias w:val="编制单位"/>
              <w:tag w:val="编制单位"/>
              <w:id w:val="-1319493737"/>
            </w:sdtPr>
            <w:sdtEndPr/>
            <w:sdtContent>
              <w:r w:rsidR="001411D0" w:rsidRPr="001411D0">
                <w:rPr>
                  <w:rFonts w:ascii="仿宋" w:eastAsia="仿宋" w:hAnsi="仿宋" w:hint="eastAsia"/>
                  <w:sz w:val="24"/>
                </w:rPr>
                <w:t>大石桥</w:t>
              </w:r>
              <w:r w:rsidR="001411D0" w:rsidRPr="001411D0">
                <w:rPr>
                  <w:rFonts w:ascii="仿宋" w:eastAsia="仿宋" w:hAnsi="仿宋"/>
                  <w:sz w:val="24"/>
                </w:rPr>
                <w:t>市审批技术审查与公共资源交易中心</w:t>
              </w:r>
            </w:sdtContent>
          </w:sdt>
        </w:sdtContent>
      </w:sdt>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51F23" w:rsidRDefault="00F51F23" w:rsidP="00F51F23">
      <w:pPr>
        <w:pStyle w:val="ae"/>
        <w:spacing w:line="360" w:lineRule="auto"/>
        <w:ind w:firstLineChars="200" w:firstLine="42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10</w:t>
      </w:r>
    </w:p>
    <w:p w:rsidR="00F51F23" w:rsidRDefault="00F51F23" w:rsidP="00F51F23">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4" w:name="_Toc14782_WPSOffice_Level2"/>
      <w:bookmarkStart w:id="85" w:name="_Toc24841_WPSOffice_Level2"/>
      <w:r>
        <w:rPr>
          <w:rFonts w:ascii="仿宋_GB2312" w:eastAsia="仿宋_GB2312" w:hAnsi="仿宋_GB2312" w:cs="仿宋_GB2312" w:hint="eastAsia"/>
          <w:b/>
          <w:sz w:val="32"/>
          <w:szCs w:val="32"/>
        </w:rPr>
        <w:t>投标函</w:t>
      </w:r>
      <w:bookmarkEnd w:id="84"/>
      <w:bookmarkEnd w:id="85"/>
    </w:p>
    <w:p w:rsidR="00F51F23" w:rsidRDefault="00F51F23" w:rsidP="00F51F23">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sdt>
        <w:sdtPr>
          <w:rPr>
            <w:rFonts w:ascii="仿宋" w:eastAsia="仿宋" w:hAnsi="仿宋" w:hint="eastAsia"/>
            <w:sz w:val="24"/>
          </w:rPr>
          <w:alias w:val="编制单位"/>
          <w:tag w:val="编制单位"/>
          <w:id w:val="1213543667"/>
        </w:sdtPr>
        <w:sdtEndPr/>
        <w:sdtContent>
          <w:sdt>
            <w:sdtPr>
              <w:rPr>
                <w:rFonts w:ascii="宋体" w:hAnsi="宋体" w:hint="eastAsia"/>
                <w:sz w:val="24"/>
              </w:rPr>
              <w:alias w:val="编制单位"/>
              <w:tag w:val="编制单位"/>
              <w:id w:val="-751119813"/>
            </w:sdtPr>
            <w:sdtEndPr/>
            <w:sdtContent>
              <w:r w:rsidR="001411D0" w:rsidRPr="001411D0">
                <w:rPr>
                  <w:rFonts w:ascii="仿宋" w:eastAsia="仿宋" w:hAnsi="仿宋" w:hint="eastAsia"/>
                  <w:sz w:val="24"/>
                </w:rPr>
                <w:t>大石桥</w:t>
              </w:r>
              <w:r w:rsidR="001411D0" w:rsidRPr="001411D0">
                <w:rPr>
                  <w:rFonts w:ascii="仿宋" w:eastAsia="仿宋" w:hAnsi="仿宋"/>
                  <w:sz w:val="24"/>
                </w:rPr>
                <w:t>市审批技术审查与公共资源交易中心</w:t>
              </w:r>
            </w:sdtContent>
          </w:sdt>
        </w:sdtContent>
      </w:sdt>
      <w:r w:rsidRPr="00A8767E">
        <w:rPr>
          <w:rFonts w:ascii="仿宋_GB2312" w:eastAsia="仿宋_GB2312" w:hAnsi="仿宋_GB2312" w:cs="仿宋_GB2312" w:hint="eastAsia"/>
          <w:szCs w:val="21"/>
        </w:rPr>
        <w:t>：</w:t>
      </w:r>
    </w:p>
    <w:p w:rsidR="00F51F23" w:rsidRDefault="00F51F23" w:rsidP="00F51F23">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元的投标保证金。</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本投标有效期为自投标截止之日起</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个</w:t>
      </w:r>
      <w:proofErr w:type="gramEnd"/>
      <w:r>
        <w:rPr>
          <w:rFonts w:ascii="仿宋_GB2312" w:eastAsia="仿宋_GB2312" w:hAnsi="仿宋_GB2312" w:cs="仿宋_GB2312" w:hint="eastAsia"/>
          <w:szCs w:val="21"/>
        </w:rPr>
        <w:t>日历日。</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（6）在领取中标通知书的同时按招标文件规定的形式，向贵方一次性支付招标代理服务费。</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F51F23" w:rsidRDefault="00F51F23" w:rsidP="00F51F23">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51F23" w:rsidRDefault="00F51F23" w:rsidP="00F51F23">
      <w:pPr>
        <w:tabs>
          <w:tab w:val="left" w:pos="10467"/>
        </w:tabs>
        <w:adjustRightInd w:val="0"/>
        <w:snapToGrid w:val="0"/>
        <w:spacing w:line="360" w:lineRule="auto"/>
        <w:ind w:rightChars="500" w:right="105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1</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7389" w:type="dxa"/>
        <w:jc w:val="center"/>
        <w:tblLayout w:type="fixed"/>
        <w:tblLook w:val="04A0" w:firstRow="1" w:lastRow="0" w:firstColumn="1" w:lastColumn="0" w:noHBand="0" w:noVBand="1"/>
      </w:tblPr>
      <w:tblGrid>
        <w:gridCol w:w="1283"/>
        <w:gridCol w:w="1485"/>
        <w:gridCol w:w="1309"/>
        <w:gridCol w:w="1109"/>
        <w:gridCol w:w="1252"/>
        <w:gridCol w:w="951"/>
      </w:tblGrid>
      <w:tr w:rsidR="00F51F23" w:rsidTr="007966A8">
        <w:trPr>
          <w:trHeight w:val="646"/>
          <w:jc w:val="center"/>
        </w:trPr>
        <w:tc>
          <w:tcPr>
            <w:tcW w:w="1283"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F51F23" w:rsidRDefault="00F51F23" w:rsidP="007966A8">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1453"/>
          <w:jc w:val="center"/>
        </w:trPr>
        <w:tc>
          <w:tcPr>
            <w:tcW w:w="1283"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2</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9" w:name="_Toc28271_WPSOffice_Level2"/>
      <w:bookmarkStart w:id="90" w:name="_Toc16044_WPSOffice_Level2"/>
      <w:r>
        <w:rPr>
          <w:rFonts w:ascii="仿宋_GB2312" w:eastAsia="仿宋_GB2312" w:hAnsi="仿宋_GB2312" w:cs="仿宋_GB2312" w:hint="eastAsia"/>
          <w:b/>
          <w:bCs/>
          <w:sz w:val="32"/>
          <w:szCs w:val="32"/>
        </w:rPr>
        <w:t>分项报价表</w:t>
      </w:r>
      <w:bookmarkEnd w:id="89"/>
      <w:bookmarkEnd w:id="90"/>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8728" w:type="dxa"/>
        <w:jc w:val="center"/>
        <w:tblLayout w:type="fixed"/>
        <w:tblLook w:val="04A0" w:firstRow="1" w:lastRow="0" w:firstColumn="1" w:lastColumn="0" w:noHBand="0" w:noVBand="1"/>
      </w:tblPr>
      <w:tblGrid>
        <w:gridCol w:w="554"/>
        <w:gridCol w:w="1340"/>
        <w:gridCol w:w="1028"/>
        <w:gridCol w:w="717"/>
        <w:gridCol w:w="798"/>
        <w:gridCol w:w="798"/>
        <w:gridCol w:w="672"/>
        <w:gridCol w:w="672"/>
        <w:gridCol w:w="672"/>
        <w:gridCol w:w="679"/>
        <w:gridCol w:w="798"/>
      </w:tblGrid>
      <w:tr w:rsidR="00F51F23" w:rsidTr="007966A8">
        <w:trPr>
          <w:trHeight w:val="646"/>
          <w:jc w:val="center"/>
        </w:trPr>
        <w:tc>
          <w:tcPr>
            <w:tcW w:w="554"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0"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028" w:type="dxa"/>
            <w:vAlign w:val="center"/>
          </w:tcPr>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17" w:type="dxa"/>
            <w:vAlign w:val="center"/>
          </w:tcPr>
          <w:p w:rsidR="00F51F23" w:rsidRDefault="00F51F23" w:rsidP="007966A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数量 </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交货期</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79"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1894" w:type="dxa"/>
            <w:gridSpan w:val="2"/>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DE6E73" w:rsidRDefault="00DE6E73" w:rsidP="00F51F2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如果按单价计算的结果与总价不一致</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以单价为准修正总价。</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如果不提供分项报价将视为没有实质性响应招标文件。</w:t>
      </w:r>
    </w:p>
    <w:p w:rsidR="00DE6E73" w:rsidRPr="00DE6E73" w:rsidRDefault="00DE6E73" w:rsidP="00CD6849">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如果开标一览表内容与投标文件中分项报价表内容不一致的，以开标一览表内容为准。</w:t>
      </w: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ind w:rightChars="50" w:right="105"/>
        <w:jc w:val="left"/>
        <w:rPr>
          <w:rFonts w:ascii="仿宋_GB2312" w:eastAsia="仿宋_GB2312" w:hAnsi="仿宋_GB2312" w:cs="仿宋_GB2312"/>
          <w:szCs w:val="21"/>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sz w:val="28"/>
          <w:szCs w:val="28"/>
        </w:rPr>
        <w:sectPr w:rsidR="00F51F23" w:rsidSect="001411D0">
          <w:footerReference w:type="default" r:id="rId10"/>
          <w:pgSz w:w="11906" w:h="16838"/>
          <w:pgMar w:top="1440" w:right="1803" w:bottom="1440" w:left="1803" w:header="851" w:footer="992" w:gutter="0"/>
          <w:cols w:space="0"/>
          <w:titlePg/>
          <w:docGrid w:type="lines" w:linePitch="319"/>
        </w:sect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3</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1" w:name="_Toc31555_WPSOffice_Level2"/>
      <w:bookmarkStart w:id="92" w:name="_Toc9235_WPSOffice_Level2"/>
      <w:r>
        <w:rPr>
          <w:rFonts w:ascii="仿宋_GB2312" w:eastAsia="仿宋_GB2312" w:hAnsi="仿宋_GB2312" w:cs="仿宋_GB2312" w:hint="eastAsia"/>
          <w:b/>
          <w:bCs/>
          <w:sz w:val="32"/>
          <w:szCs w:val="32"/>
        </w:rPr>
        <w:t>技术规格偏离表</w:t>
      </w:r>
      <w:bookmarkEnd w:id="91"/>
      <w:bookmarkEnd w:id="92"/>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51F23" w:rsidTr="007966A8">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51F23" w:rsidTr="007966A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51F23" w:rsidRDefault="00F51F23" w:rsidP="007966A8">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51F23" w:rsidTr="007966A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按采购需求填写</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详</w:t>
            </w:r>
            <w:r>
              <w:rPr>
                <w:rFonts w:ascii="仿宋_GB2312" w:eastAsia="仿宋_GB2312" w:hAnsi="仿宋_GB2312" w:cs="仿宋_GB2312" w:hint="eastAsia"/>
                <w:color w:val="000000"/>
                <w:kern w:val="0"/>
                <w:szCs w:val="21"/>
              </w:rPr>
              <w:t>见第三章</w:t>
            </w:r>
            <w:r>
              <w:rPr>
                <w:rFonts w:ascii="仿宋_GB2312" w:eastAsia="仿宋_GB2312" w:hAnsi="仿宋_GB2312" w:cs="仿宋_GB2312"/>
                <w:color w:val="000000"/>
                <w:kern w:val="0"/>
                <w:szCs w:val="21"/>
              </w:rPr>
              <w:t>货物需求</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r w:rsidR="00F51F23" w:rsidTr="007966A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3" w:name="_Toc4431_WPSOffice_Level2"/>
      <w:bookmarkStart w:id="94" w:name="_Toc8488_WPSOffice_Level2"/>
      <w:r>
        <w:rPr>
          <w:rFonts w:ascii="仿宋_GB2312" w:eastAsia="仿宋_GB2312" w:hAnsi="仿宋_GB2312" w:cs="仿宋_GB2312" w:hint="eastAsia"/>
          <w:b/>
          <w:bCs/>
          <w:sz w:val="32"/>
          <w:szCs w:val="32"/>
        </w:rPr>
        <w:t>商务条款偏离表</w:t>
      </w:r>
      <w:bookmarkEnd w:id="93"/>
      <w:bookmarkEnd w:id="94"/>
    </w:p>
    <w:sdt>
      <w:sdtPr>
        <w:alias w:val="一表（对项目或各包的要求）"/>
        <w:tag w:val="一表（对项目或各包的要求）"/>
        <w:id w:val="1558982016"/>
        <w:lock w:val="sdtLocked"/>
      </w:sdtPr>
      <w:sdtEndPr/>
      <w:sdtContent>
        <w:p w:rsidR="007D674D" w:rsidRDefault="00C53B24"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D674D" w:rsidTr="007966A8">
            <w:trPr>
              <w:trHeight w:val="654"/>
              <w:jc w:val="center"/>
            </w:trPr>
            <w:tc>
              <w:tcPr>
                <w:tcW w:w="8620" w:type="dxa"/>
                <w:gridSpan w:val="6"/>
                <w:vAlign w:val="center"/>
              </w:tcPr>
              <w:p w:rsidR="007D674D" w:rsidRPr="00EA47E6" w:rsidRDefault="00CD6849"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D674D" w:rsidTr="007966A8">
            <w:trPr>
              <w:trHeight w:val="654"/>
              <w:jc w:val="center"/>
            </w:trPr>
            <w:tc>
              <w:tcPr>
                <w:tcW w:w="500" w:type="dxa"/>
                <w:vAlign w:val="center"/>
              </w:tcPr>
              <w:p w:rsidR="007D674D" w:rsidRDefault="00CD6849"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D674D" w:rsidRDefault="00CD6849"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D674D" w:rsidRDefault="00CD6849"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D674D" w:rsidRDefault="00CD684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D674D" w:rsidRDefault="00CD684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D674D" w:rsidRDefault="00CD684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D674D" w:rsidRDefault="00CD684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D674D" w:rsidRDefault="00CD684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D674D" w:rsidTr="007966A8">
            <w:trPr>
              <w:trHeight w:val="337"/>
              <w:jc w:val="center"/>
            </w:trPr>
            <w:tc>
              <w:tcPr>
                <w:tcW w:w="500" w:type="dxa"/>
                <w:vAlign w:val="center"/>
              </w:tcPr>
              <w:p w:rsidR="007D674D" w:rsidRDefault="00CD684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D674D" w:rsidRDefault="00CD684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交货/交付时间：合同签订7日后开工，工期100日历天。</w:t>
                </w:r>
              </w:p>
            </w:tc>
            <w:tc>
              <w:tcPr>
                <w:tcW w:w="2298"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r>
          <w:tr w:rsidR="007D674D" w:rsidTr="007966A8">
            <w:trPr>
              <w:trHeight w:val="337"/>
              <w:jc w:val="center"/>
            </w:trPr>
            <w:tc>
              <w:tcPr>
                <w:tcW w:w="500" w:type="dxa"/>
                <w:vAlign w:val="center"/>
              </w:tcPr>
              <w:p w:rsidR="007D674D" w:rsidRDefault="00CD684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D674D" w:rsidRDefault="00CD684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交货/交付地点：新建中医院(青龙山大街北侧哈大路东侧500米）</w:t>
                </w:r>
              </w:p>
            </w:tc>
            <w:tc>
              <w:tcPr>
                <w:tcW w:w="2298"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r>
          <w:tr w:rsidR="007D674D" w:rsidTr="007966A8">
            <w:trPr>
              <w:trHeight w:val="337"/>
              <w:jc w:val="center"/>
            </w:trPr>
            <w:tc>
              <w:tcPr>
                <w:tcW w:w="500" w:type="dxa"/>
                <w:vAlign w:val="center"/>
              </w:tcPr>
              <w:p w:rsidR="007D674D" w:rsidRDefault="00CD684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D674D" w:rsidRDefault="00CD684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付款方式及条件：合同中所有设备进厂后付工程总价款的30%，工程进展到所有设备安装调试完成后付工程总价款的40%，竣工验收合格后支付工程总价款的25%，余款5%质保期满后全部付清。</w:t>
                </w:r>
              </w:p>
            </w:tc>
            <w:tc>
              <w:tcPr>
                <w:tcW w:w="2298"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r>
          <w:tr w:rsidR="007D674D" w:rsidTr="007966A8">
            <w:trPr>
              <w:trHeight w:val="1366"/>
              <w:jc w:val="center"/>
            </w:trPr>
            <w:tc>
              <w:tcPr>
                <w:tcW w:w="50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D674D" w:rsidRDefault="00CD6849"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验收标准：按照《关于印发辽宁省省直单位政府采购合同履行验收管理暂行办法的通告》规定执行。</w:t>
                </w:r>
              </w:p>
              <w:p w:rsidR="007D674D" w:rsidRDefault="00CD6849"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验收程序：经过采购人技术人员对其项目数量、性能、规格、质量、等各方面确认。</w:t>
                </w:r>
              </w:p>
              <w:p w:rsidR="007D674D" w:rsidRDefault="00CD6849"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验收报告：验收完成后出具验收报告。</w:t>
                </w:r>
              </w:p>
              <w:p w:rsidR="007D674D" w:rsidRDefault="00CD684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r>
          <w:tr w:rsidR="007D674D" w:rsidTr="007966A8">
            <w:trPr>
              <w:trHeight w:val="337"/>
              <w:jc w:val="center"/>
            </w:trPr>
            <w:tc>
              <w:tcPr>
                <w:tcW w:w="50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D674D" w:rsidRDefault="00CD684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质量保证期：（2）年</w:t>
                </w:r>
              </w:p>
            </w:tc>
            <w:tc>
              <w:tcPr>
                <w:tcW w:w="2298"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r>
          <w:tr w:rsidR="007D674D" w:rsidTr="007966A8">
            <w:trPr>
              <w:trHeight w:val="552"/>
              <w:jc w:val="center"/>
            </w:trPr>
            <w:tc>
              <w:tcPr>
                <w:tcW w:w="50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D674D" w:rsidRDefault="00CD684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保修期内上门免费服务，终身维修，提供配件：（10）年</w:t>
                </w:r>
              </w:p>
            </w:tc>
            <w:tc>
              <w:tcPr>
                <w:tcW w:w="2298"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r>
          <w:tr w:rsidR="007D674D" w:rsidTr="007966A8">
            <w:trPr>
              <w:trHeight w:val="824"/>
              <w:jc w:val="center"/>
            </w:trPr>
            <w:tc>
              <w:tcPr>
                <w:tcW w:w="50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D674D" w:rsidRDefault="00CD684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现场支持：（2）小时内响应；（24）小时内到达</w:t>
                </w:r>
              </w:p>
            </w:tc>
            <w:tc>
              <w:tcPr>
                <w:tcW w:w="2298"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r>
          <w:tr w:rsidR="007D674D" w:rsidTr="007966A8">
            <w:trPr>
              <w:trHeight w:val="552"/>
              <w:jc w:val="center"/>
            </w:trPr>
            <w:tc>
              <w:tcPr>
                <w:tcW w:w="50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D674D" w:rsidRDefault="00CD684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投标人投入到本项目的技术人员，10人及10人以上，并有相关部门颁发的培训证书。投标人所投设备厂商需符合国家安全生产标准。质保期内维修人工、配件均免费。质保期过按成本收费。</w:t>
                </w:r>
              </w:p>
            </w:tc>
            <w:tc>
              <w:tcPr>
                <w:tcW w:w="2298"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r>
          <w:tr w:rsidR="007D674D" w:rsidTr="007966A8">
            <w:trPr>
              <w:trHeight w:val="337"/>
              <w:jc w:val="center"/>
            </w:trPr>
            <w:tc>
              <w:tcPr>
                <w:tcW w:w="50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D674D" w:rsidRDefault="00CD684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备品备件供应及优惠价格要求：质保期内维修人工、备品、备件均免费、质保期过按成本收费。</w:t>
                </w:r>
              </w:p>
            </w:tc>
            <w:tc>
              <w:tcPr>
                <w:tcW w:w="2298"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r>
          <w:tr w:rsidR="007D674D" w:rsidTr="007966A8">
            <w:trPr>
              <w:trHeight w:val="552"/>
              <w:jc w:val="center"/>
            </w:trPr>
            <w:tc>
              <w:tcPr>
                <w:tcW w:w="50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D674D" w:rsidRDefault="00CD684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培训人员现场培训（操作、维护等）：免费培训。</w:t>
                </w:r>
              </w:p>
            </w:tc>
            <w:tc>
              <w:tcPr>
                <w:tcW w:w="2298"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r>
          <w:tr w:rsidR="007D674D" w:rsidTr="007966A8">
            <w:trPr>
              <w:trHeight w:val="337"/>
              <w:jc w:val="center"/>
            </w:trPr>
            <w:tc>
              <w:tcPr>
                <w:tcW w:w="50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D674D" w:rsidRDefault="00CD684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系统扩展、升级服务要求：长期免费提供系统扩展、软件升级。</w:t>
                </w:r>
              </w:p>
            </w:tc>
            <w:tc>
              <w:tcPr>
                <w:tcW w:w="2298"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r>
          <w:tr w:rsidR="007D674D" w:rsidTr="007966A8">
            <w:trPr>
              <w:trHeight w:val="1105"/>
              <w:jc w:val="center"/>
            </w:trPr>
            <w:tc>
              <w:tcPr>
                <w:tcW w:w="50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D674D" w:rsidRDefault="00CD684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D674D" w:rsidRDefault="00CD6849"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D674D" w:rsidRDefault="00C53B24" w:rsidP="007966A8">
                <w:pPr>
                  <w:adjustRightInd w:val="0"/>
                  <w:snapToGrid w:val="0"/>
                  <w:ind w:rightChars="50" w:right="105"/>
                  <w:jc w:val="center"/>
                  <w:rPr>
                    <w:rFonts w:ascii="仿宋_GB2312" w:eastAsia="仿宋_GB2312" w:hAnsi="仿宋_GB2312" w:cs="仿宋_GB2312"/>
                    <w:szCs w:val="21"/>
                  </w:rPr>
                </w:pPr>
              </w:p>
            </w:tc>
          </w:tr>
        </w:tbl>
        <w:p w:rsidR="007D674D" w:rsidRPr="00EA47E6" w:rsidRDefault="00C53B24" w:rsidP="00715804"/>
        <w:p w:rsidR="00715804" w:rsidRDefault="00C53B24"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DE6E73" w:rsidRDefault="00DE6E73" w:rsidP="00DE6E73">
      <w:pPr>
        <w:spacing w:line="480" w:lineRule="auto"/>
        <w:ind w:firstLineChars="200" w:firstLine="420"/>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5</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5" w:name="_Toc9410_WPSOffice_Level2"/>
      <w:bookmarkStart w:id="96" w:name="_Toc20929_WPSOffice_Level2"/>
      <w:r>
        <w:rPr>
          <w:rFonts w:ascii="仿宋_GB2312" w:eastAsia="仿宋_GB2312" w:hAnsi="仿宋_GB2312" w:cs="仿宋_GB2312" w:hint="eastAsia"/>
          <w:b/>
          <w:bCs/>
          <w:sz w:val="32"/>
          <w:szCs w:val="32"/>
        </w:rPr>
        <w:t>投标人关联单位的说明</w:t>
      </w:r>
      <w:bookmarkEnd w:id="95"/>
      <w:bookmarkEnd w:id="96"/>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说明：投标人应当如实披露与本单位存在下列关联关系的单位名称：</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7" w:name="_Toc31070_WPSOffice_Level2"/>
      <w:bookmarkStart w:id="98" w:name="_Toc2074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）与投标人单位法定代表人（或非法人组织负责人）为同一人的其他单位；</w:t>
      </w:r>
      <w:bookmarkEnd w:id="97"/>
      <w:bookmarkEnd w:id="98"/>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9" w:name="_Toc27053_WPSOffice_Level2"/>
      <w:bookmarkStart w:id="100" w:name="_Toc889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）与投标人存在直接控股、管理关系的其他单位。</w:t>
      </w:r>
      <w:bookmarkEnd w:id="99"/>
      <w:bookmarkEnd w:id="100"/>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注：若无此情形，写“无”即可</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spacing w:line="480" w:lineRule="auto"/>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6</w:t>
      </w:r>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bookmarkStart w:id="101" w:name="_Toc13329_WPSOffice_Level2"/>
      <w:bookmarkStart w:id="102" w:name="_Toc6847_WPSOffice_Level2"/>
      <w:r>
        <w:rPr>
          <w:rFonts w:ascii="仿宋_GB2312" w:eastAsia="仿宋_GB2312" w:hAnsi="Lucida Sans Unicode" w:cs="Lucida Sans Unicode" w:hint="eastAsia"/>
          <w:b/>
          <w:bCs/>
          <w:sz w:val="32"/>
          <w:szCs w:val="32"/>
        </w:rPr>
        <w:t>进口产品制造厂家的授权书</w:t>
      </w:r>
      <w:bookmarkEnd w:id="101"/>
      <w:bookmarkEnd w:id="102"/>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p>
    <w:p w:rsidR="00F51F23" w:rsidRPr="00A8767E" w:rsidRDefault="00F51F23" w:rsidP="00F51F23">
      <w:pPr>
        <w:spacing w:line="360" w:lineRule="auto"/>
        <w:ind w:firstLineChars="200" w:firstLine="422"/>
        <w:rPr>
          <w:rFonts w:ascii="仿宋_GB2312" w:eastAsia="仿宋_GB2312" w:hAnsi="Lucida Sans Unicode" w:cs="Lucida Sans Unicode"/>
          <w:b/>
          <w:bCs/>
          <w:szCs w:val="21"/>
        </w:rPr>
      </w:pPr>
      <w:r w:rsidRPr="00A8767E">
        <w:rPr>
          <w:rFonts w:ascii="仿宋_GB2312" w:eastAsia="仿宋_GB2312" w:hAnsi="Lucida Sans Unicode" w:cs="Lucida Sans Unicode" w:hint="eastAsia"/>
          <w:b/>
          <w:bCs/>
          <w:szCs w:val="21"/>
        </w:rPr>
        <w:t>致：</w:t>
      </w:r>
      <w:sdt>
        <w:sdtPr>
          <w:rPr>
            <w:rFonts w:ascii="仿宋" w:eastAsia="仿宋" w:hAnsi="仿宋" w:hint="eastAsia"/>
            <w:szCs w:val="21"/>
          </w:rPr>
          <w:alias w:val="编制单位"/>
          <w:tag w:val="编制单位"/>
          <w:id w:val="2114317870"/>
          <w:lock w:val="sdtLocked"/>
        </w:sdtPr>
        <w:sdtEndPr/>
        <w:sdtContent>
          <w:sdt>
            <w:sdtPr>
              <w:rPr>
                <w:rFonts w:ascii="宋体" w:hAnsi="宋体" w:hint="eastAsia"/>
                <w:sz w:val="24"/>
              </w:rPr>
              <w:alias w:val="编制单位"/>
              <w:tag w:val="编制单位"/>
              <w:id w:val="-659162047"/>
            </w:sdtPr>
            <w:sdtEndPr/>
            <w:sdtContent>
              <w:r w:rsidR="001411D0" w:rsidRPr="001411D0">
                <w:rPr>
                  <w:rFonts w:ascii="仿宋" w:eastAsia="仿宋" w:hAnsi="仿宋" w:hint="eastAsia"/>
                  <w:sz w:val="24"/>
                </w:rPr>
                <w:t>大石桥</w:t>
              </w:r>
              <w:r w:rsidR="001411D0" w:rsidRPr="001411D0">
                <w:rPr>
                  <w:rFonts w:ascii="仿宋" w:eastAsia="仿宋" w:hAnsi="仿宋"/>
                  <w:sz w:val="24"/>
                </w:rPr>
                <w:t>市审批技术审查与公共资源交易中心</w:t>
              </w:r>
            </w:sdtContent>
          </w:sdt>
        </w:sdtContent>
      </w:sdt>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（投标人地址）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（投标人名称）</w:t>
      </w:r>
      <w:r>
        <w:rPr>
          <w:rFonts w:ascii="仿宋_GB2312" w:eastAsia="仿宋_GB2312" w:hAnsi="Lucida Sans Unicode" w:cs="Lucida Sans Unicode" w:hint="eastAsia"/>
          <w:szCs w:val="21"/>
        </w:rPr>
        <w:t>作为我方真正的合法的代理人进行下列有效的活动：</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投标邀请要求提供的由我方制造的货物的有关事宜，并对我方具有约束力。</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（投标人名称）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（投标人名称） </w:t>
      </w:r>
      <w:r>
        <w:rPr>
          <w:rFonts w:ascii="仿宋_GB2312" w:eastAsia="仿宋_GB2312" w:hAnsi="Lucida Sans Unicode" w:cs="Lucida Sans Unicode" w:hint="eastAsia"/>
          <w:szCs w:val="21"/>
        </w:rPr>
        <w:t>或其正式授权代表依此合法地办理一切事宜。</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（投标人名称）</w:t>
      </w:r>
      <w:r>
        <w:rPr>
          <w:rFonts w:ascii="仿宋_GB2312" w:eastAsia="仿宋_GB2312" w:hAnsi="Lucida Sans Unicode" w:cs="Lucida Sans Unicode" w:hint="eastAsia"/>
          <w:szCs w:val="21"/>
        </w:rPr>
        <w:t>于 年 月 日接受此件，以此为证。</w:t>
      </w: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制造商名称：（盖章）</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签字人职务和部门：</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签字人姓名：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签字人签名：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51F23" w:rsidRPr="00DE6E73" w:rsidRDefault="00F51F23" w:rsidP="00F51F23">
      <w:pPr>
        <w:spacing w:line="360" w:lineRule="auto"/>
        <w:ind w:firstLineChars="200" w:firstLine="420"/>
        <w:rPr>
          <w:rFonts w:ascii="仿宋_GB2312" w:eastAsia="仿宋_GB2312" w:hAnsi="Lucida Sans Unicode" w:cs="Lucida Sans Unicode"/>
          <w:szCs w:val="21"/>
        </w:rPr>
      </w:pPr>
      <w:r w:rsidRPr="00DE6E73">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7</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3" w:name="_Toc4541_WPSOffice_Level2"/>
      <w:bookmarkStart w:id="104" w:name="_Toc19164_WPSOffice_Level2"/>
      <w:r>
        <w:rPr>
          <w:rFonts w:ascii="仿宋_GB2312" w:eastAsia="仿宋_GB2312" w:hAnsi="仿宋_GB2312" w:cs="仿宋_GB2312" w:hint="eastAsia"/>
          <w:b/>
          <w:bCs/>
          <w:sz w:val="32"/>
          <w:szCs w:val="32"/>
        </w:rPr>
        <w:t>《中小企业声明函》</w:t>
      </w:r>
      <w:bookmarkEnd w:id="103"/>
      <w:bookmarkEnd w:id="104"/>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（请填写：中型、小型、微型）企业。即，本公司同时满足以下条件：</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w:t>
      </w:r>
    </w:p>
    <w:p w:rsidR="00F51F23" w:rsidRDefault="00F51F23" w:rsidP="00F51F23">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单位的</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项目采购活动提供本企业制造的货物，由本企业承担工程、提供服务，或者提供其他</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 xml:space="preserve"> （请填写：中型、小型、微型）企业制造的货物。本条所称货物不包括使用大型企业注册商标的货物。</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300"/>
        </w:trPr>
        <w:tc>
          <w:tcPr>
            <w:tcW w:w="8320" w:type="dxa"/>
            <w:gridSpan w:val="6"/>
            <w:vAlign w:val="center"/>
          </w:tcPr>
          <w:p w:rsidR="00F51F23" w:rsidRDefault="00F51F23" w:rsidP="007966A8">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51F23" w:rsidRDefault="00F51F23" w:rsidP="007966A8">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（注：投标产品非投标人生产制造的，不须填写此表格）</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51F23" w:rsidRDefault="00F51F23" w:rsidP="00F51F23">
      <w:pPr>
        <w:autoSpaceDN w:val="0"/>
        <w:spacing w:line="440" w:lineRule="exact"/>
        <w:ind w:right="170" w:firstLineChars="500" w:firstLine="1050"/>
        <w:rPr>
          <w:rFonts w:ascii="宋体" w:hAnsi="宋体"/>
          <w:szCs w:val="21"/>
        </w:rPr>
      </w:pPr>
      <w:r>
        <w:rPr>
          <w:rFonts w:ascii="宋体" w:hAnsi="宋体" w:hint="eastAsia"/>
          <w:color w:val="000000"/>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投标人名称（盖单位章）：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8</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5" w:name="_Toc21675_WPSOffice_Level2"/>
      <w:bookmarkStart w:id="106" w:name="_Toc25502_WPSOffice_Level2"/>
      <w:r>
        <w:rPr>
          <w:rFonts w:ascii="仿宋_GB2312" w:eastAsia="仿宋_GB2312" w:hAnsi="仿宋_GB2312" w:cs="仿宋_GB2312" w:hint="eastAsia"/>
          <w:b/>
          <w:bCs/>
          <w:sz w:val="32"/>
          <w:szCs w:val="32"/>
        </w:rPr>
        <w:t>制造商企业（单位）类型声明函</w:t>
      </w:r>
      <w:bookmarkEnd w:id="105"/>
      <w:bookmarkEnd w:id="106"/>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（投标人投标产品非本单位生产时须提供）</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9</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7" w:name="_Toc29880_WPSOffice_Level2"/>
      <w:bookmarkStart w:id="108" w:name="_Toc13566_WPSOffice_Level2"/>
      <w:r>
        <w:rPr>
          <w:rFonts w:ascii="仿宋_GB2312" w:eastAsia="仿宋_GB2312" w:hAnsi="仿宋_GB2312" w:cs="仿宋_GB2312" w:hint="eastAsia"/>
          <w:b/>
          <w:bCs/>
          <w:sz w:val="32"/>
          <w:szCs w:val="32"/>
        </w:rPr>
        <w:t>残疾人福利性单位声明函</w:t>
      </w:r>
      <w:bookmarkEnd w:id="107"/>
      <w:bookmarkEnd w:id="108"/>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DE6E73" w:rsidRDefault="00DE6E73" w:rsidP="00DE6E73">
      <w:pPr>
        <w:widowControl/>
        <w:jc w:val="left"/>
        <w:rPr>
          <w:rFonts w:ascii="仿宋_GB2312" w:eastAsia="仿宋_GB2312" w:hAnsi="仿宋_GB2312" w:cs="仿宋_GB2312"/>
          <w:b/>
          <w:sz w:val="28"/>
          <w:szCs w:val="28"/>
        </w:rPr>
      </w:pPr>
      <w:r>
        <w:rPr>
          <w:rFonts w:ascii="仿宋_GB2312" w:eastAsia="仿宋_GB2312" w:hAnsi="仿宋_GB2312" w:cs="仿宋_GB2312"/>
          <w:szCs w:val="21"/>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20</w:t>
      </w:r>
    </w:p>
    <w:p w:rsidR="00DE6E73" w:rsidRDefault="00DE6E73" w:rsidP="00DE6E73">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DE6E73" w:rsidRPr="00FC7FD4" w:rsidTr="006A7CF8">
        <w:trPr>
          <w:trHeight w:val="65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DE6E73" w:rsidRDefault="00DE6E73" w:rsidP="006A7CF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1015"/>
        </w:trPr>
        <w:tc>
          <w:tcPr>
            <w:tcW w:w="8320" w:type="dxa"/>
            <w:gridSpan w:val="6"/>
            <w:vAlign w:val="center"/>
          </w:tcPr>
          <w:p w:rsidR="00DE6E73" w:rsidRDefault="00DE6E73" w:rsidP="006A7CF8">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DE6E73" w:rsidRDefault="00DE6E73" w:rsidP="00DE6E73">
      <w:pPr>
        <w:adjustRightInd w:val="0"/>
        <w:snapToGrid w:val="0"/>
        <w:ind w:rightChars="50" w:right="105" w:firstLineChars="227" w:firstLine="477"/>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DE6E73" w:rsidRDefault="00DE6E73" w:rsidP="00DE6E73">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DE6E73" w:rsidRDefault="00DE6E7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109" w:name="_Toc4498_WPSOffice_Level1"/>
      <w:r>
        <w:rPr>
          <w:rFonts w:hint="eastAsia"/>
        </w:rPr>
        <w:lastRenderedPageBreak/>
        <w:t>第三章</w:t>
      </w:r>
      <w:r>
        <w:rPr>
          <w:rFonts w:hint="eastAsia"/>
        </w:rPr>
        <w:t xml:space="preserve"> </w:t>
      </w:r>
      <w:r>
        <w:rPr>
          <w:rFonts w:hint="eastAsia"/>
        </w:rPr>
        <w:t>货物需求</w:t>
      </w:r>
      <w:bookmarkEnd w:id="109"/>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315965" w:rsidRDefault="00C53B24" w:rsidP="00315965">
          <w:pPr>
            <w:rPr>
              <w:rFonts w:ascii="仿宋" w:eastAsia="仿宋" w:hAnsi="仿宋"/>
              <w:sz w:val="24"/>
            </w:rPr>
          </w:pPr>
        </w:p>
        <w:tbl>
          <w:tblPr>
            <w:tblW w:w="0" w:type="auto"/>
            <w:tblInd w:w="14" w:type="dxa"/>
            <w:tblLayout w:type="fixed"/>
            <w:tblCellMar>
              <w:left w:w="14" w:type="dxa"/>
              <w:right w:w="14" w:type="dxa"/>
            </w:tblCellMar>
            <w:tblLook w:val="0000" w:firstRow="0" w:lastRow="0" w:firstColumn="0" w:lastColumn="0" w:noHBand="0" w:noVBand="0"/>
          </w:tblPr>
          <w:tblGrid>
            <w:gridCol w:w="1232"/>
            <w:gridCol w:w="1760"/>
            <w:gridCol w:w="4660"/>
            <w:gridCol w:w="709"/>
            <w:gridCol w:w="712"/>
          </w:tblGrid>
          <w:tr w:rsidR="00315965" w:rsidRPr="00315965">
            <w:trPr>
              <w:trHeight w:val="270"/>
            </w:trPr>
            <w:tc>
              <w:tcPr>
                <w:tcW w:w="9073" w:type="dxa"/>
                <w:gridSpan w:val="5"/>
                <w:tcBorders>
                  <w:top w:val="nil"/>
                  <w:left w:val="nil"/>
                  <w:bottom w:val="single" w:sz="3" w:space="0" w:color="000000"/>
                  <w:right w:val="nil"/>
                </w:tcBorders>
                <w:shd w:val="clear" w:color="auto" w:fill="FFFFFF"/>
                <w:vAlign w:val="center"/>
              </w:tcPr>
              <w:p w:rsidR="00315965" w:rsidRPr="00C66082" w:rsidRDefault="00CD6849" w:rsidP="00315965">
                <w:pPr>
                  <w:autoSpaceDE w:val="0"/>
                  <w:autoSpaceDN w:val="0"/>
                  <w:adjustRightInd w:val="0"/>
                  <w:rPr>
                    <w:rFonts w:ascii="Calibri" w:hAnsi="Calibri" w:cs="Calibri"/>
                    <w:kern w:val="0"/>
                    <w:szCs w:val="21"/>
                  </w:rPr>
                </w:pPr>
                <w:r w:rsidRPr="00315965">
                  <w:rPr>
                    <w:rFonts w:ascii="宋体" w:hAnsiTheme="minorHAnsi" w:cs="宋体" w:hint="eastAsia"/>
                    <w:kern w:val="0"/>
                    <w:szCs w:val="21"/>
                    <w:lang w:val="zh-CN"/>
                  </w:rPr>
                  <w:t>需求明细表：</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序号</w:t>
                </w:r>
              </w:p>
            </w:tc>
            <w:tc>
              <w:tcPr>
                <w:tcW w:w="17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设备材料</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名称</w:t>
                </w:r>
              </w:p>
            </w:tc>
            <w:tc>
              <w:tcPr>
                <w:tcW w:w="466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配置</w:t>
                </w:r>
              </w:p>
            </w:tc>
            <w:tc>
              <w:tcPr>
                <w:tcW w:w="70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单位</w:t>
                </w:r>
              </w:p>
            </w:tc>
            <w:tc>
              <w:tcPr>
                <w:tcW w:w="71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数量</w:t>
                </w:r>
                <w:r w:rsidRPr="00315965">
                  <w:rPr>
                    <w:rFonts w:ascii="Calibri" w:hAnsi="Calibri" w:cs="Calibri"/>
                    <w:kern w:val="0"/>
                    <w:szCs w:val="21"/>
                  </w:rPr>
                  <w:t xml:space="preserve"> </w:t>
                </w:r>
              </w:p>
            </w:tc>
          </w:tr>
          <w:tr w:rsidR="00315965" w:rsidRPr="00315965">
            <w:trPr>
              <w:trHeight w:val="342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49</w:t>
                </w:r>
                <w:r w:rsidRPr="00315965">
                  <w:rPr>
                    <w:rFonts w:ascii="宋体" w:hAnsi="Calibri" w:cs="宋体" w:hint="eastAsia"/>
                    <w:kern w:val="0"/>
                    <w:szCs w:val="21"/>
                    <w:lang w:val="zh-CN"/>
                  </w:rPr>
                  <w:t>寸</w:t>
                </w:r>
                <w:r w:rsidRPr="00315965">
                  <w:rPr>
                    <w:rFonts w:ascii="Calibri" w:hAnsi="Calibri" w:cs="Calibri"/>
                    <w:kern w:val="0"/>
                    <w:szCs w:val="21"/>
                  </w:rPr>
                  <w:t>DID</w:t>
                </w:r>
                <w:r w:rsidRPr="00315965">
                  <w:rPr>
                    <w:rFonts w:ascii="宋体" w:hAnsi="Calibri" w:cs="宋体" w:hint="eastAsia"/>
                    <w:kern w:val="0"/>
                    <w:szCs w:val="21"/>
                    <w:lang w:val="zh-CN"/>
                  </w:rPr>
                  <w:t>拼接屏</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LCD</w:t>
                </w:r>
                <w:r w:rsidRPr="00315965">
                  <w:rPr>
                    <w:rFonts w:ascii="宋体" w:hAnsi="Calibri" w:cs="宋体" w:hint="eastAsia"/>
                    <w:kern w:val="0"/>
                    <w:szCs w:val="21"/>
                    <w:lang w:val="zh-CN"/>
                  </w:rPr>
                  <w:t>液晶显示单元；尺寸：</w:t>
                </w:r>
                <w:r w:rsidRPr="00315965">
                  <w:rPr>
                    <w:rFonts w:ascii="Calibri" w:hAnsi="Calibri" w:cs="Calibri"/>
                    <w:kern w:val="0"/>
                    <w:szCs w:val="21"/>
                  </w:rPr>
                  <w:t>49</w:t>
                </w:r>
                <w:r w:rsidRPr="00315965">
                  <w:rPr>
                    <w:rFonts w:ascii="宋体" w:hAnsi="Calibri" w:cs="宋体" w:hint="eastAsia"/>
                    <w:kern w:val="0"/>
                    <w:szCs w:val="21"/>
                    <w:lang w:val="zh-CN"/>
                  </w:rPr>
                  <w:t>英寸；分辨率：</w:t>
                </w:r>
                <w:r w:rsidRPr="00315965">
                  <w:rPr>
                    <w:rFonts w:ascii="Calibri" w:hAnsi="Calibri" w:cs="Calibri"/>
                    <w:kern w:val="0"/>
                    <w:szCs w:val="21"/>
                  </w:rPr>
                  <w:t>1920 × 1080@60 Hz</w:t>
                </w:r>
                <w:r w:rsidRPr="00315965">
                  <w:rPr>
                    <w:rFonts w:ascii="宋体" w:hAnsi="Calibri" w:cs="宋体" w:hint="eastAsia"/>
                    <w:kern w:val="0"/>
                    <w:szCs w:val="21"/>
                    <w:lang w:val="zh-CN"/>
                  </w:rPr>
                  <w:t>（向下兼容）视角：</w:t>
                </w:r>
                <w:r w:rsidRPr="00315965">
                  <w:rPr>
                    <w:rFonts w:ascii="Calibri" w:hAnsi="Calibri" w:cs="Calibri"/>
                    <w:kern w:val="0"/>
                    <w:szCs w:val="21"/>
                  </w:rPr>
                  <w:t>178°(</w:t>
                </w:r>
                <w:r w:rsidRPr="00315965">
                  <w:rPr>
                    <w:rFonts w:ascii="宋体" w:hAnsi="Calibri" w:cs="宋体" w:hint="eastAsia"/>
                    <w:kern w:val="0"/>
                    <w:szCs w:val="21"/>
                    <w:lang w:val="zh-CN"/>
                  </w:rPr>
                  <w:t>水平</w:t>
                </w:r>
                <w:r w:rsidRPr="00315965">
                  <w:rPr>
                    <w:rFonts w:ascii="Calibri" w:hAnsi="Calibri" w:cs="Calibri"/>
                    <w:kern w:val="0"/>
                    <w:szCs w:val="21"/>
                  </w:rPr>
                  <w:t>)/ 178°(</w:t>
                </w:r>
                <w:r w:rsidRPr="00315965">
                  <w:rPr>
                    <w:rFonts w:ascii="宋体" w:hAnsi="Calibri" w:cs="宋体" w:hint="eastAsia"/>
                    <w:kern w:val="0"/>
                    <w:szCs w:val="21"/>
                    <w:lang w:val="zh-CN"/>
                  </w:rPr>
                  <w:t>垂直</w:t>
                </w:r>
                <w:r w:rsidRPr="00315965">
                  <w:rPr>
                    <w:rFonts w:ascii="Calibri" w:hAnsi="Calibri" w:cs="Calibri"/>
                    <w:kern w:val="0"/>
                    <w:szCs w:val="21"/>
                  </w:rPr>
                  <w:t>)</w:t>
                </w:r>
                <w:r w:rsidRPr="00315965">
                  <w:rPr>
                    <w:rFonts w:ascii="宋体" w:hAnsi="Calibri" w:cs="宋体" w:hint="eastAsia"/>
                    <w:kern w:val="0"/>
                    <w:szCs w:val="21"/>
                    <w:lang w:val="zh-CN"/>
                  </w:rPr>
                  <w:t>；响应时间：</w:t>
                </w:r>
                <w:r w:rsidRPr="00315965">
                  <w:rPr>
                    <w:rFonts w:ascii="Calibri" w:hAnsi="Calibri" w:cs="Calibri"/>
                    <w:kern w:val="0"/>
                    <w:szCs w:val="21"/>
                  </w:rPr>
                  <w:t>8ms(G to G)</w:t>
                </w:r>
                <w:r w:rsidRPr="00315965">
                  <w:rPr>
                    <w:rFonts w:ascii="宋体" w:hAnsi="Calibri" w:cs="宋体" w:hint="eastAsia"/>
                    <w:kern w:val="0"/>
                    <w:szCs w:val="21"/>
                    <w:lang w:val="zh-CN"/>
                  </w:rPr>
                  <w:t>；对比度：</w:t>
                </w:r>
                <w:r w:rsidRPr="00315965">
                  <w:rPr>
                    <w:rFonts w:ascii="Calibri" w:hAnsi="Calibri" w:cs="Calibri"/>
                    <w:kern w:val="0"/>
                    <w:szCs w:val="21"/>
                  </w:rPr>
                  <w:t>1200:1</w:t>
                </w:r>
                <w:r w:rsidRPr="00315965">
                  <w:rPr>
                    <w:rFonts w:ascii="宋体" w:hAnsi="Calibri" w:cs="宋体" w:hint="eastAsia"/>
                    <w:kern w:val="0"/>
                    <w:szCs w:val="21"/>
                    <w:lang w:val="zh-CN"/>
                  </w:rPr>
                  <w:t>；</w:t>
                </w:r>
                <w:r w:rsidRPr="00315965">
                  <w:rPr>
                    <w:rFonts w:ascii="Calibri" w:hAnsi="Calibri" w:cs="Calibri"/>
                    <w:kern w:val="0"/>
                    <w:szCs w:val="21"/>
                  </w:rPr>
                  <w:br/>
                </w:r>
                <w:r w:rsidRPr="00315965">
                  <w:rPr>
                    <w:rFonts w:ascii="宋体" w:hAnsi="Calibri" w:cs="宋体" w:hint="eastAsia"/>
                    <w:kern w:val="0"/>
                    <w:szCs w:val="21"/>
                    <w:lang w:val="zh-CN"/>
                  </w:rPr>
                  <w:t>亮度：</w:t>
                </w:r>
                <w:r w:rsidRPr="00315965">
                  <w:rPr>
                    <w:rFonts w:ascii="Calibri" w:hAnsi="Calibri" w:cs="Calibri"/>
                    <w:kern w:val="0"/>
                    <w:szCs w:val="21"/>
                  </w:rPr>
                  <w:t>500cd/</w:t>
                </w:r>
                <w:r w:rsidRPr="00315965">
                  <w:rPr>
                    <w:rFonts w:ascii="Calibri" w:hAnsi="Calibri" w:cs="Calibri"/>
                    <w:kern w:val="0"/>
                    <w:szCs w:val="21"/>
                  </w:rPr>
                  <w:t>㎡</w:t>
                </w:r>
                <w:r w:rsidRPr="00315965">
                  <w:rPr>
                    <w:rFonts w:ascii="宋体" w:hAnsi="Calibri" w:cs="宋体" w:hint="eastAsia"/>
                    <w:kern w:val="0"/>
                    <w:szCs w:val="21"/>
                    <w:lang w:val="zh-CN"/>
                  </w:rPr>
                  <w:t>；物理拼缝：</w:t>
                </w:r>
                <w:r w:rsidRPr="00315965">
                  <w:rPr>
                    <w:rFonts w:ascii="Calibri" w:hAnsi="Calibri" w:cs="Calibri"/>
                    <w:kern w:val="0"/>
                    <w:szCs w:val="21"/>
                  </w:rPr>
                  <w:t>3.5mm</w:t>
                </w:r>
                <w:r w:rsidRPr="00315965">
                  <w:rPr>
                    <w:rFonts w:ascii="宋体" w:hAnsi="Calibri" w:cs="宋体" w:hint="eastAsia"/>
                    <w:kern w:val="0"/>
                    <w:szCs w:val="21"/>
                    <w:lang w:val="zh-CN"/>
                  </w:rPr>
                  <w:t>；输入接口：</w:t>
                </w:r>
                <w:r w:rsidRPr="00315965">
                  <w:rPr>
                    <w:rFonts w:ascii="Calibri" w:hAnsi="Calibri" w:cs="Calibri"/>
                    <w:kern w:val="0"/>
                    <w:szCs w:val="21"/>
                  </w:rPr>
                  <w:t>HDMI × 1, DVI × 1, VGA × 1, CVBS × 1, USB × 1</w:t>
                </w:r>
                <w:r w:rsidRPr="00315965">
                  <w:rPr>
                    <w:rFonts w:ascii="宋体" w:hAnsi="Calibri" w:cs="宋体" w:hint="eastAsia"/>
                    <w:kern w:val="0"/>
                    <w:szCs w:val="21"/>
                    <w:lang w:val="zh-CN"/>
                  </w:rPr>
                  <w:t>；</w:t>
                </w:r>
                <w:r w:rsidRPr="00315965">
                  <w:rPr>
                    <w:rFonts w:ascii="Calibri" w:hAnsi="Calibri" w:cs="Calibri"/>
                    <w:kern w:val="0"/>
                    <w:szCs w:val="21"/>
                  </w:rPr>
                  <w:br/>
                </w:r>
                <w:r w:rsidRPr="00315965">
                  <w:rPr>
                    <w:rFonts w:ascii="宋体" w:hAnsi="Calibri" w:cs="宋体" w:hint="eastAsia"/>
                    <w:kern w:val="0"/>
                    <w:szCs w:val="21"/>
                    <w:lang w:val="zh-CN"/>
                  </w:rPr>
                  <w:t>控制接口：</w:t>
                </w:r>
                <w:r w:rsidRPr="00315965">
                  <w:rPr>
                    <w:rFonts w:ascii="Calibri" w:hAnsi="Calibri" w:cs="Calibri"/>
                    <w:kern w:val="0"/>
                    <w:szCs w:val="21"/>
                  </w:rPr>
                  <w:t>RS232 IN × 1</w:t>
                </w:r>
                <w:r w:rsidRPr="00315965">
                  <w:rPr>
                    <w:rFonts w:ascii="宋体" w:hAnsi="Calibri" w:cs="宋体" w:hint="eastAsia"/>
                    <w:kern w:val="0"/>
                    <w:szCs w:val="21"/>
                    <w:lang w:val="zh-CN"/>
                  </w:rPr>
                  <w:t>，</w:t>
                </w:r>
                <w:r w:rsidRPr="00315965">
                  <w:rPr>
                    <w:rFonts w:ascii="Calibri" w:hAnsi="Calibri" w:cs="Calibri"/>
                    <w:kern w:val="0"/>
                    <w:szCs w:val="21"/>
                  </w:rPr>
                  <w:t>RS232 OUT × 1</w:t>
                </w:r>
                <w:r w:rsidRPr="00315965">
                  <w:rPr>
                    <w:rFonts w:ascii="宋体" w:hAnsi="Calibri" w:cs="宋体" w:hint="eastAsia"/>
                    <w:kern w:val="0"/>
                    <w:szCs w:val="21"/>
                    <w:lang w:val="zh-CN"/>
                  </w:rPr>
                  <w:t>；</w:t>
                </w:r>
                <w:r w:rsidRPr="00315965">
                  <w:rPr>
                    <w:rFonts w:ascii="Calibri" w:hAnsi="Calibri" w:cs="Calibri"/>
                    <w:kern w:val="0"/>
                    <w:szCs w:val="21"/>
                  </w:rPr>
                  <w:br/>
                </w:r>
                <w:r w:rsidRPr="00315965">
                  <w:rPr>
                    <w:rFonts w:ascii="宋体" w:hAnsi="Calibri" w:cs="宋体" w:hint="eastAsia"/>
                    <w:kern w:val="0"/>
                    <w:szCs w:val="21"/>
                    <w:lang w:val="zh-CN"/>
                  </w:rPr>
                  <w:t>可定制接口</w:t>
                </w:r>
                <w:r w:rsidRPr="00315965">
                  <w:rPr>
                    <w:rFonts w:ascii="Calibri" w:hAnsi="Calibri" w:cs="Calibri"/>
                    <w:kern w:val="0"/>
                    <w:szCs w:val="21"/>
                  </w:rPr>
                  <w:t xml:space="preserve"> 3G SDI(</w:t>
                </w:r>
                <w:r w:rsidRPr="00315965">
                  <w:rPr>
                    <w:rFonts w:ascii="宋体" w:hAnsi="Calibri" w:cs="宋体" w:hint="eastAsia"/>
                    <w:kern w:val="0"/>
                    <w:szCs w:val="21"/>
                    <w:lang w:val="zh-CN"/>
                  </w:rPr>
                  <w:t>输入×</w:t>
                </w:r>
                <w:r w:rsidRPr="00315965">
                  <w:rPr>
                    <w:rFonts w:ascii="Calibri" w:hAnsi="Calibri" w:cs="Calibri"/>
                    <w:kern w:val="0"/>
                    <w:szCs w:val="21"/>
                  </w:rPr>
                  <w:t>1</w:t>
                </w:r>
                <w:r w:rsidRPr="00315965">
                  <w:rPr>
                    <w:rFonts w:ascii="宋体" w:hAnsi="Calibri" w:cs="宋体" w:hint="eastAsia"/>
                    <w:kern w:val="0"/>
                    <w:szCs w:val="21"/>
                    <w:lang w:val="zh-CN"/>
                  </w:rPr>
                  <w:t>、输出×</w:t>
                </w:r>
                <w:r w:rsidRPr="00315965">
                  <w:rPr>
                    <w:rFonts w:ascii="Calibri" w:hAnsi="Calibri" w:cs="Calibri"/>
                    <w:kern w:val="0"/>
                    <w:szCs w:val="21"/>
                  </w:rPr>
                  <w:t>1)</w:t>
                </w:r>
                <w:r w:rsidRPr="00315965">
                  <w:rPr>
                    <w:rFonts w:ascii="宋体" w:hAnsi="Calibri" w:cs="宋体" w:hint="eastAsia"/>
                    <w:kern w:val="0"/>
                    <w:szCs w:val="21"/>
                    <w:lang w:val="zh-CN"/>
                  </w:rPr>
                  <w:t>、</w:t>
                </w:r>
                <w:r w:rsidRPr="00315965">
                  <w:rPr>
                    <w:rFonts w:ascii="Calibri" w:hAnsi="Calibri" w:cs="Calibri"/>
                    <w:kern w:val="0"/>
                    <w:szCs w:val="21"/>
                  </w:rPr>
                  <w:t>DP</w:t>
                </w:r>
                <w:r w:rsidRPr="00315965">
                  <w:rPr>
                    <w:rFonts w:ascii="宋体" w:hAnsi="Calibri" w:cs="宋体" w:hint="eastAsia"/>
                    <w:kern w:val="0"/>
                    <w:szCs w:val="21"/>
                    <w:lang w:val="zh-CN"/>
                  </w:rPr>
                  <w:t>、</w:t>
                </w:r>
                <w:r w:rsidRPr="00315965">
                  <w:rPr>
                    <w:rFonts w:ascii="Calibri" w:hAnsi="Calibri" w:cs="Calibri"/>
                    <w:kern w:val="0"/>
                    <w:szCs w:val="21"/>
                  </w:rPr>
                  <w:t>HDbaseT</w:t>
                </w:r>
                <w:r w:rsidRPr="00315965">
                  <w:rPr>
                    <w:rFonts w:ascii="宋体" w:hAnsi="Calibri" w:cs="宋体" w:hint="eastAsia"/>
                    <w:kern w:val="0"/>
                    <w:szCs w:val="21"/>
                    <w:lang w:val="zh-CN"/>
                  </w:rPr>
                  <w:t>、</w:t>
                </w:r>
                <w:r w:rsidRPr="00315965">
                  <w:rPr>
                    <w:rFonts w:ascii="Calibri" w:hAnsi="Calibri" w:cs="Calibri"/>
                    <w:kern w:val="0"/>
                    <w:szCs w:val="21"/>
                  </w:rPr>
                  <w:t>TVI(</w:t>
                </w:r>
                <w:r w:rsidRPr="00315965">
                  <w:rPr>
                    <w:rFonts w:ascii="宋体" w:hAnsi="Calibri" w:cs="宋体" w:hint="eastAsia"/>
                    <w:kern w:val="0"/>
                    <w:szCs w:val="21"/>
                    <w:lang w:val="zh-CN"/>
                  </w:rPr>
                  <w:t>输入×</w:t>
                </w:r>
                <w:r w:rsidRPr="00315965">
                  <w:rPr>
                    <w:rFonts w:ascii="Calibri" w:hAnsi="Calibri" w:cs="Calibri"/>
                    <w:kern w:val="0"/>
                    <w:szCs w:val="21"/>
                  </w:rPr>
                  <w:t>1</w:t>
                </w:r>
                <w:r w:rsidRPr="00315965">
                  <w:rPr>
                    <w:rFonts w:ascii="宋体" w:hAnsi="Calibri" w:cs="宋体" w:hint="eastAsia"/>
                    <w:kern w:val="0"/>
                    <w:szCs w:val="21"/>
                    <w:lang w:val="zh-CN"/>
                  </w:rPr>
                  <w:t>、输出×</w:t>
                </w:r>
                <w:r w:rsidRPr="00315965">
                  <w:rPr>
                    <w:rFonts w:ascii="Calibri" w:hAnsi="Calibri" w:cs="Calibri"/>
                    <w:kern w:val="0"/>
                    <w:szCs w:val="21"/>
                  </w:rPr>
                  <w:t>1)</w:t>
                </w:r>
                <w:r w:rsidRPr="00315965">
                  <w:rPr>
                    <w:rFonts w:ascii="宋体" w:hAnsi="Calibri" w:cs="宋体" w:hint="eastAsia"/>
                    <w:kern w:val="0"/>
                    <w:szCs w:val="21"/>
                    <w:lang w:val="zh-CN"/>
                  </w:rPr>
                  <w:t>、网络源</w:t>
                </w:r>
                <w:r w:rsidRPr="00315965">
                  <w:rPr>
                    <w:rFonts w:ascii="Calibri" w:hAnsi="Calibri" w:cs="Calibri"/>
                    <w:kern w:val="0"/>
                    <w:szCs w:val="21"/>
                  </w:rPr>
                  <w:t>;</w:t>
                </w:r>
                <w:r w:rsidRPr="00315965">
                  <w:rPr>
                    <w:rFonts w:ascii="宋体" w:hAnsi="Calibri" w:cs="宋体" w:hint="eastAsia"/>
                    <w:kern w:val="0"/>
                    <w:szCs w:val="21"/>
                    <w:lang w:val="zh-CN"/>
                  </w:rPr>
                  <w:t>功耗：≤</w:t>
                </w:r>
                <w:r w:rsidRPr="00315965">
                  <w:rPr>
                    <w:rFonts w:ascii="Calibri" w:hAnsi="Calibri" w:cs="Calibri"/>
                    <w:kern w:val="0"/>
                    <w:szCs w:val="21"/>
                  </w:rPr>
                  <w:t>134W</w:t>
                </w:r>
                <w:r w:rsidRPr="00315965">
                  <w:rPr>
                    <w:rFonts w:ascii="宋体" w:hAnsi="Calibri" w:cs="宋体" w:hint="eastAsia"/>
                    <w:kern w:val="0"/>
                    <w:szCs w:val="21"/>
                    <w:lang w:val="zh-CN"/>
                  </w:rPr>
                  <w:t>；</w:t>
                </w:r>
                <w:r w:rsidRPr="00315965">
                  <w:rPr>
                    <w:rFonts w:ascii="Calibri" w:hAnsi="Calibri" w:cs="Calibri"/>
                    <w:kern w:val="0"/>
                    <w:szCs w:val="21"/>
                  </w:rPr>
                  <w:br/>
                </w:r>
                <w:r w:rsidRPr="00315965">
                  <w:rPr>
                    <w:rFonts w:ascii="宋体" w:hAnsi="Calibri" w:cs="宋体" w:hint="eastAsia"/>
                    <w:kern w:val="0"/>
                    <w:szCs w:val="21"/>
                    <w:lang w:val="zh-CN"/>
                  </w:rPr>
                  <w:t>电源要求：</w:t>
                </w:r>
                <w:r w:rsidRPr="00315965">
                  <w:rPr>
                    <w:rFonts w:ascii="Calibri" w:hAnsi="Calibri" w:cs="Calibri"/>
                    <w:kern w:val="0"/>
                    <w:szCs w:val="21"/>
                  </w:rPr>
                  <w:t>100</w:t>
                </w:r>
                <w:r w:rsidRPr="00315965">
                  <w:rPr>
                    <w:rFonts w:ascii="宋体" w:hAnsi="Calibri" w:cs="宋体" w:hint="eastAsia"/>
                    <w:kern w:val="0"/>
                    <w:szCs w:val="21"/>
                    <w:lang w:val="zh-CN"/>
                  </w:rPr>
                  <w:t>～</w:t>
                </w:r>
                <w:r w:rsidRPr="00315965">
                  <w:rPr>
                    <w:rFonts w:ascii="Calibri" w:hAnsi="Calibri" w:cs="Calibri"/>
                    <w:kern w:val="0"/>
                    <w:szCs w:val="21"/>
                  </w:rPr>
                  <w:t>240 VAC, 50/60 Hz</w:t>
                </w:r>
                <w:r w:rsidRPr="00315965">
                  <w:rPr>
                    <w:rFonts w:ascii="宋体" w:hAnsi="Calibri" w:cs="宋体" w:hint="eastAsia"/>
                    <w:kern w:val="0"/>
                    <w:szCs w:val="21"/>
                    <w:lang w:val="zh-CN"/>
                  </w:rPr>
                  <w:t>；寿命：≥</w:t>
                </w:r>
                <w:r w:rsidRPr="00315965">
                  <w:rPr>
                    <w:rFonts w:ascii="Calibri" w:hAnsi="Calibri" w:cs="Calibri"/>
                    <w:kern w:val="0"/>
                    <w:szCs w:val="21"/>
                  </w:rPr>
                  <w:t xml:space="preserve">60000 </w:t>
                </w:r>
                <w:r w:rsidRPr="00315965">
                  <w:rPr>
                    <w:rFonts w:ascii="宋体" w:hAnsi="Calibri" w:cs="宋体" w:hint="eastAsia"/>
                    <w:kern w:val="0"/>
                    <w:szCs w:val="21"/>
                    <w:lang w:val="zh-CN"/>
                  </w:rPr>
                  <w:t>小时；工作温度和湿度：</w:t>
                </w:r>
                <w:r w:rsidRPr="00315965">
                  <w:rPr>
                    <w:rFonts w:ascii="Calibri" w:hAnsi="Calibri" w:cs="Calibri"/>
                    <w:kern w:val="0"/>
                    <w:szCs w:val="21"/>
                  </w:rPr>
                  <w:t>0</w:t>
                </w:r>
                <w:r w:rsidRPr="00315965">
                  <w:rPr>
                    <w:rFonts w:ascii="宋体" w:hAnsi="Calibri" w:cs="宋体" w:hint="eastAsia"/>
                    <w:kern w:val="0"/>
                    <w:szCs w:val="21"/>
                    <w:lang w:val="zh-CN"/>
                  </w:rPr>
                  <w:t>℃～</w:t>
                </w:r>
                <w:r w:rsidRPr="00315965">
                  <w:rPr>
                    <w:rFonts w:ascii="Calibri" w:hAnsi="Calibri" w:cs="Calibri"/>
                    <w:kern w:val="0"/>
                    <w:szCs w:val="21"/>
                  </w:rPr>
                  <w:t>40</w:t>
                </w:r>
                <w:r w:rsidRPr="00315965">
                  <w:rPr>
                    <w:rFonts w:ascii="宋体" w:hAnsi="Calibri" w:cs="宋体" w:hint="eastAsia"/>
                    <w:kern w:val="0"/>
                    <w:szCs w:val="21"/>
                    <w:lang w:val="zh-CN"/>
                  </w:rPr>
                  <w:t>℃，</w:t>
                </w:r>
                <w:r w:rsidRPr="00315965">
                  <w:rPr>
                    <w:rFonts w:ascii="Calibri" w:hAnsi="Calibri" w:cs="Calibri"/>
                    <w:kern w:val="0"/>
                    <w:szCs w:val="21"/>
                  </w:rPr>
                  <w:t>10%</w:t>
                </w:r>
                <w:r w:rsidRPr="00315965">
                  <w:rPr>
                    <w:rFonts w:ascii="宋体" w:hAnsi="Calibri" w:cs="宋体" w:hint="eastAsia"/>
                    <w:kern w:val="0"/>
                    <w:szCs w:val="21"/>
                    <w:lang w:val="zh-CN"/>
                  </w:rPr>
                  <w:t>～</w:t>
                </w:r>
                <w:r w:rsidRPr="00315965">
                  <w:rPr>
                    <w:rFonts w:ascii="Calibri" w:hAnsi="Calibri" w:cs="Calibri"/>
                    <w:kern w:val="0"/>
                    <w:szCs w:val="21"/>
                  </w:rPr>
                  <w:t>80% RH</w:t>
                </w:r>
                <w:r w:rsidRPr="00315965">
                  <w:rPr>
                    <w:rFonts w:ascii="宋体" w:hAnsi="Calibri" w:cs="宋体" w:hint="eastAsia"/>
                    <w:kern w:val="0"/>
                    <w:szCs w:val="21"/>
                    <w:lang w:val="zh-CN"/>
                  </w:rPr>
                  <w:t>（无冷凝水）；外形尺寸：</w:t>
                </w:r>
                <w:r w:rsidRPr="00315965">
                  <w:rPr>
                    <w:rFonts w:ascii="Calibri" w:hAnsi="Calibri" w:cs="Calibri"/>
                    <w:kern w:val="0"/>
                    <w:szCs w:val="21"/>
                  </w:rPr>
                  <w:t>1078.34 (W) mm × 608.36 (H) mm × 70.35 (D) mm</w:t>
                </w:r>
                <w:r w:rsidRPr="00315965">
                  <w:rPr>
                    <w:rFonts w:ascii="宋体" w:hAnsi="Calibri" w:cs="宋体" w:hint="eastAsia"/>
                    <w:kern w:val="0"/>
                    <w:szCs w:val="21"/>
                    <w:lang w:val="zh-CN"/>
                  </w:rPr>
                  <w:t>；边框宽度：</w:t>
                </w:r>
                <w:r w:rsidRPr="00315965">
                  <w:rPr>
                    <w:rFonts w:ascii="Calibri" w:hAnsi="Calibri" w:cs="Calibri"/>
                    <w:kern w:val="0"/>
                    <w:szCs w:val="21"/>
                  </w:rPr>
                  <w:t>2.3mm(</w:t>
                </w:r>
                <w:r w:rsidRPr="00315965">
                  <w:rPr>
                    <w:rFonts w:ascii="宋体" w:hAnsi="Calibri" w:cs="宋体" w:hint="eastAsia"/>
                    <w:kern w:val="0"/>
                    <w:szCs w:val="21"/>
                    <w:lang w:val="zh-CN"/>
                  </w:rPr>
                  <w:t>左上</w:t>
                </w:r>
                <w:r w:rsidRPr="00315965">
                  <w:rPr>
                    <w:rFonts w:ascii="Calibri" w:hAnsi="Calibri" w:cs="Calibri"/>
                    <w:kern w:val="0"/>
                    <w:szCs w:val="21"/>
                  </w:rPr>
                  <w:t>),1.2mm(</w:t>
                </w:r>
                <w:r w:rsidRPr="00315965">
                  <w:rPr>
                    <w:rFonts w:ascii="宋体" w:hAnsi="Calibri" w:cs="宋体" w:hint="eastAsia"/>
                    <w:kern w:val="0"/>
                    <w:szCs w:val="21"/>
                    <w:lang w:val="zh-CN"/>
                  </w:rPr>
                  <w:t>右下</w:t>
                </w:r>
                <w:r w:rsidRPr="00315965">
                  <w:rPr>
                    <w:rFonts w:ascii="Calibri" w:hAnsi="Calibri" w:cs="Calibri"/>
                    <w:kern w:val="0"/>
                    <w:szCs w:val="21"/>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16</w:t>
                </w:r>
              </w:p>
            </w:tc>
          </w:tr>
          <w:tr w:rsidR="00315965" w:rsidRPr="00315965">
            <w:trPr>
              <w:trHeight w:val="62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16</w:t>
                </w:r>
                <w:r w:rsidRPr="00315965">
                  <w:rPr>
                    <w:rFonts w:ascii="宋体" w:hAnsi="Calibri" w:cs="宋体" w:hint="eastAsia"/>
                    <w:kern w:val="0"/>
                    <w:szCs w:val="21"/>
                    <w:lang w:val="zh-CN"/>
                  </w:rPr>
                  <w:t>路解码器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高清视音频</w:t>
                </w:r>
                <w:proofErr w:type="gramEnd"/>
                <w:r w:rsidRPr="00315965">
                  <w:rPr>
                    <w:rFonts w:ascii="宋体" w:hAnsi="Calibri" w:cs="宋体" w:hint="eastAsia"/>
                    <w:kern w:val="0"/>
                    <w:szCs w:val="21"/>
                    <w:lang w:val="zh-CN"/>
                  </w:rPr>
                  <w:t>解码器，采用</w:t>
                </w:r>
                <w:r w:rsidRPr="00315965">
                  <w:rPr>
                    <w:rFonts w:ascii="Calibri" w:hAnsi="Calibri" w:cs="Calibri"/>
                    <w:kern w:val="0"/>
                    <w:szCs w:val="21"/>
                  </w:rPr>
                  <w:t>Linux</w:t>
                </w:r>
                <w:r w:rsidRPr="00315965">
                  <w:rPr>
                    <w:rFonts w:ascii="宋体" w:hAnsi="Calibri" w:cs="宋体" w:hint="eastAsia"/>
                    <w:kern w:val="0"/>
                    <w:szCs w:val="21"/>
                    <w:lang w:val="zh-CN"/>
                  </w:rPr>
                  <w:t>操作系统，运行稳定可靠</w:t>
                </w:r>
                <w:r w:rsidRPr="00315965">
                  <w:rPr>
                    <w:rFonts w:ascii="Calibri" w:hAnsi="Calibri" w:cs="Calibri"/>
                    <w:kern w:val="0"/>
                    <w:szCs w:val="21"/>
                  </w:rPr>
                  <w:br/>
                </w:r>
                <w:r w:rsidRPr="00315965">
                  <w:rPr>
                    <w:rFonts w:ascii="宋体" w:hAnsi="Calibri" w:cs="宋体" w:hint="eastAsia"/>
                    <w:kern w:val="0"/>
                    <w:szCs w:val="21"/>
                    <w:lang w:val="zh-CN"/>
                  </w:rPr>
                  <w:t>输入接口：支持一路</w:t>
                </w:r>
                <w:r w:rsidRPr="00315965">
                  <w:rPr>
                    <w:rFonts w:ascii="Calibri" w:hAnsi="Calibri" w:cs="Calibri"/>
                    <w:kern w:val="0"/>
                    <w:szCs w:val="21"/>
                  </w:rPr>
                  <w:t>VGA</w:t>
                </w:r>
                <w:r w:rsidRPr="00315965">
                  <w:rPr>
                    <w:rFonts w:ascii="宋体" w:hAnsi="Calibri" w:cs="宋体" w:hint="eastAsia"/>
                    <w:kern w:val="0"/>
                    <w:szCs w:val="21"/>
                    <w:lang w:val="zh-CN"/>
                  </w:rPr>
                  <w:t>和一路</w:t>
                </w:r>
                <w:r w:rsidRPr="00315965">
                  <w:rPr>
                    <w:rFonts w:ascii="Calibri" w:hAnsi="Calibri" w:cs="Calibri"/>
                    <w:kern w:val="0"/>
                    <w:szCs w:val="21"/>
                  </w:rPr>
                  <w:t>DVI</w:t>
                </w:r>
                <w:r w:rsidRPr="00315965">
                  <w:rPr>
                    <w:rFonts w:ascii="宋体" w:hAnsi="Calibri" w:cs="宋体" w:hint="eastAsia"/>
                    <w:kern w:val="0"/>
                    <w:szCs w:val="21"/>
                    <w:lang w:val="zh-CN"/>
                  </w:rPr>
                  <w:t>接入</w:t>
                </w:r>
                <w:r w:rsidRPr="00315965">
                  <w:rPr>
                    <w:rFonts w:ascii="Calibri" w:hAnsi="Calibri" w:cs="Calibri"/>
                    <w:kern w:val="0"/>
                    <w:szCs w:val="21"/>
                  </w:rPr>
                  <w:br/>
                </w:r>
                <w:r w:rsidRPr="00315965">
                  <w:rPr>
                    <w:rFonts w:ascii="宋体" w:hAnsi="Calibri" w:cs="宋体" w:hint="eastAsia"/>
                    <w:kern w:val="0"/>
                    <w:szCs w:val="21"/>
                    <w:lang w:val="zh-CN"/>
                  </w:rPr>
                  <w:t>输出接口：支持</w:t>
                </w:r>
                <w:r w:rsidRPr="00315965">
                  <w:rPr>
                    <w:rFonts w:ascii="Calibri" w:hAnsi="Calibri" w:cs="Calibri"/>
                    <w:kern w:val="0"/>
                    <w:szCs w:val="21"/>
                  </w:rPr>
                  <w:t>16</w:t>
                </w:r>
                <w:r w:rsidRPr="00315965">
                  <w:rPr>
                    <w:rFonts w:ascii="宋体" w:hAnsi="Calibri" w:cs="宋体" w:hint="eastAsia"/>
                    <w:kern w:val="0"/>
                    <w:szCs w:val="21"/>
                    <w:lang w:val="zh-CN"/>
                  </w:rPr>
                  <w:t>路</w:t>
                </w:r>
                <w:r w:rsidRPr="00315965">
                  <w:rPr>
                    <w:rFonts w:ascii="Calibri" w:hAnsi="Calibri" w:cs="Calibri"/>
                    <w:kern w:val="0"/>
                    <w:szCs w:val="21"/>
                  </w:rPr>
                  <w:t>HDMI</w:t>
                </w:r>
                <w:r w:rsidRPr="00315965">
                  <w:rPr>
                    <w:rFonts w:ascii="宋体" w:hAnsi="Calibri" w:cs="宋体" w:hint="eastAsia"/>
                    <w:kern w:val="0"/>
                    <w:szCs w:val="21"/>
                    <w:lang w:val="zh-CN"/>
                  </w:rPr>
                  <w:t>和</w:t>
                </w:r>
                <w:r w:rsidRPr="00315965">
                  <w:rPr>
                    <w:rFonts w:ascii="Calibri" w:hAnsi="Calibri" w:cs="Calibri"/>
                    <w:kern w:val="0"/>
                    <w:szCs w:val="21"/>
                  </w:rPr>
                  <w:t>8</w:t>
                </w:r>
                <w:r w:rsidRPr="00315965">
                  <w:rPr>
                    <w:rFonts w:ascii="宋体" w:hAnsi="Calibri" w:cs="宋体" w:hint="eastAsia"/>
                    <w:kern w:val="0"/>
                    <w:szCs w:val="21"/>
                    <w:lang w:val="zh-CN"/>
                  </w:rPr>
                  <w:t>路</w:t>
                </w:r>
                <w:r w:rsidRPr="00315965">
                  <w:rPr>
                    <w:rFonts w:ascii="Calibri" w:hAnsi="Calibri" w:cs="Calibri"/>
                    <w:kern w:val="0"/>
                    <w:szCs w:val="21"/>
                  </w:rPr>
                  <w:t>BNC</w:t>
                </w:r>
                <w:r w:rsidRPr="00315965">
                  <w:rPr>
                    <w:rFonts w:ascii="宋体" w:hAnsi="Calibri" w:cs="宋体" w:hint="eastAsia"/>
                    <w:kern w:val="0"/>
                    <w:szCs w:val="21"/>
                    <w:lang w:val="zh-CN"/>
                  </w:rPr>
                  <w:t>输出，</w:t>
                </w:r>
                <w:r w:rsidRPr="00315965">
                  <w:rPr>
                    <w:rFonts w:ascii="Calibri" w:hAnsi="Calibri" w:cs="Calibri"/>
                    <w:kern w:val="0"/>
                    <w:szCs w:val="21"/>
                  </w:rPr>
                  <w:t>HDMI</w:t>
                </w:r>
                <w:r w:rsidRPr="00315965">
                  <w:rPr>
                    <w:rFonts w:ascii="宋体" w:hAnsi="Calibri" w:cs="宋体" w:hint="eastAsia"/>
                    <w:kern w:val="0"/>
                    <w:szCs w:val="21"/>
                    <w:lang w:val="zh-CN"/>
                  </w:rPr>
                  <w:t>（可以转</w:t>
                </w:r>
                <w:r w:rsidRPr="00315965">
                  <w:rPr>
                    <w:rFonts w:ascii="Calibri" w:hAnsi="Calibri" w:cs="Calibri"/>
                    <w:kern w:val="0"/>
                    <w:szCs w:val="21"/>
                  </w:rPr>
                  <w:t>DVI-D</w:t>
                </w:r>
                <w:r w:rsidRPr="00315965">
                  <w:rPr>
                    <w:rFonts w:ascii="宋体" w:hAnsi="Calibri" w:cs="宋体" w:hint="eastAsia"/>
                    <w:kern w:val="0"/>
                    <w:szCs w:val="21"/>
                    <w:lang w:val="zh-CN"/>
                  </w:rPr>
                  <w:t>）（奇数口）输出分辨率最高支持</w:t>
                </w:r>
                <w:r w:rsidRPr="00315965">
                  <w:rPr>
                    <w:rFonts w:ascii="Calibri" w:hAnsi="Calibri" w:cs="Calibri"/>
                    <w:kern w:val="0"/>
                    <w:szCs w:val="21"/>
                  </w:rPr>
                  <w:t>4K</w:t>
                </w:r>
                <w:r w:rsidRPr="00315965">
                  <w:rPr>
                    <w:rFonts w:ascii="宋体" w:hAnsi="Calibri" w:cs="宋体" w:hint="eastAsia"/>
                    <w:kern w:val="0"/>
                    <w:szCs w:val="21"/>
                    <w:lang w:val="zh-CN"/>
                  </w:rPr>
                  <w:t>（</w:t>
                </w:r>
                <w:r w:rsidRPr="00315965">
                  <w:rPr>
                    <w:rFonts w:ascii="Calibri" w:hAnsi="Calibri" w:cs="Calibri"/>
                    <w:kern w:val="0"/>
                    <w:szCs w:val="21"/>
                  </w:rPr>
                  <w:t>3840*2160@30HZ</w:t>
                </w:r>
                <w:r w:rsidRPr="00315965">
                  <w:rPr>
                    <w:rFonts w:ascii="宋体" w:hAnsi="Calibri" w:cs="宋体" w:hint="eastAsia"/>
                    <w:kern w:val="0"/>
                    <w:szCs w:val="21"/>
                    <w:lang w:val="zh-CN"/>
                  </w:rPr>
                  <w:t>）</w:t>
                </w:r>
                <w:r w:rsidRPr="00315965">
                  <w:rPr>
                    <w:rFonts w:ascii="Calibri" w:hAnsi="Calibri" w:cs="Calibri"/>
                    <w:kern w:val="0"/>
                    <w:szCs w:val="21"/>
                  </w:rPr>
                  <w:br/>
                </w:r>
                <w:r w:rsidRPr="00315965">
                  <w:rPr>
                    <w:rFonts w:ascii="宋体" w:hAnsi="Calibri" w:cs="宋体" w:hint="eastAsia"/>
                    <w:kern w:val="0"/>
                    <w:szCs w:val="21"/>
                    <w:lang w:val="zh-CN"/>
                  </w:rPr>
                  <w:t>编码格式：支持</w:t>
                </w:r>
                <w:r w:rsidRPr="00315965">
                  <w:rPr>
                    <w:rFonts w:ascii="Calibri" w:hAnsi="Calibri" w:cs="Calibri"/>
                    <w:kern w:val="0"/>
                    <w:szCs w:val="21"/>
                  </w:rPr>
                  <w:t>H.265</w:t>
                </w:r>
                <w:r w:rsidRPr="00315965">
                  <w:rPr>
                    <w:rFonts w:ascii="宋体" w:hAnsi="Calibri" w:cs="宋体" w:hint="eastAsia"/>
                    <w:kern w:val="0"/>
                    <w:szCs w:val="21"/>
                    <w:lang w:val="zh-CN"/>
                  </w:rPr>
                  <w:t>、</w:t>
                </w:r>
                <w:r w:rsidRPr="00315965">
                  <w:rPr>
                    <w:rFonts w:ascii="Calibri" w:hAnsi="Calibri" w:cs="Calibri"/>
                    <w:kern w:val="0"/>
                    <w:szCs w:val="21"/>
                  </w:rPr>
                  <w:t>H.264</w:t>
                </w:r>
                <w:r w:rsidRPr="00315965">
                  <w:rPr>
                    <w:rFonts w:ascii="宋体" w:hAnsi="Calibri" w:cs="宋体" w:hint="eastAsia"/>
                    <w:kern w:val="0"/>
                    <w:szCs w:val="21"/>
                    <w:lang w:val="zh-CN"/>
                  </w:rPr>
                  <w:t>、</w:t>
                </w:r>
                <w:r w:rsidRPr="00315965">
                  <w:rPr>
                    <w:rFonts w:ascii="Calibri" w:hAnsi="Calibri" w:cs="Calibri"/>
                    <w:kern w:val="0"/>
                    <w:szCs w:val="21"/>
                  </w:rPr>
                  <w:t>MPEG4</w:t>
                </w:r>
                <w:r w:rsidRPr="00315965">
                  <w:rPr>
                    <w:rFonts w:ascii="宋体" w:hAnsi="Calibri" w:cs="宋体" w:hint="eastAsia"/>
                    <w:kern w:val="0"/>
                    <w:szCs w:val="21"/>
                    <w:lang w:val="zh-CN"/>
                  </w:rPr>
                  <w:t>、</w:t>
                </w:r>
                <w:r w:rsidRPr="00315965">
                  <w:rPr>
                    <w:rFonts w:ascii="Calibri" w:hAnsi="Calibri" w:cs="Calibri"/>
                    <w:kern w:val="0"/>
                    <w:szCs w:val="21"/>
                  </w:rPr>
                  <w:t>MJPEG</w:t>
                </w:r>
                <w:r w:rsidRPr="00315965">
                  <w:rPr>
                    <w:rFonts w:ascii="宋体" w:hAnsi="Calibri" w:cs="宋体" w:hint="eastAsia"/>
                    <w:kern w:val="0"/>
                    <w:szCs w:val="21"/>
                    <w:lang w:val="zh-CN"/>
                  </w:rPr>
                  <w:t>等主流的编码格式；</w:t>
                </w:r>
                <w:r w:rsidRPr="00315965">
                  <w:rPr>
                    <w:rFonts w:ascii="Calibri" w:hAnsi="Calibri" w:cs="Calibri"/>
                    <w:kern w:val="0"/>
                    <w:szCs w:val="21"/>
                  </w:rPr>
                  <w:br/>
                </w:r>
                <w:r w:rsidRPr="00315965">
                  <w:rPr>
                    <w:rFonts w:ascii="宋体" w:hAnsi="Calibri" w:cs="宋体" w:hint="eastAsia"/>
                    <w:kern w:val="0"/>
                    <w:szCs w:val="21"/>
                    <w:lang w:val="zh-CN"/>
                  </w:rPr>
                  <w:t>封装格式：支持</w:t>
                </w:r>
                <w:r w:rsidRPr="00315965">
                  <w:rPr>
                    <w:rFonts w:ascii="Calibri" w:hAnsi="Calibri" w:cs="Calibri"/>
                    <w:kern w:val="0"/>
                    <w:szCs w:val="21"/>
                  </w:rPr>
                  <w:t>PS</w:t>
                </w:r>
                <w:r w:rsidRPr="00315965">
                  <w:rPr>
                    <w:rFonts w:ascii="宋体" w:hAnsi="Calibri" w:cs="宋体" w:hint="eastAsia"/>
                    <w:kern w:val="0"/>
                    <w:szCs w:val="21"/>
                    <w:lang w:val="zh-CN"/>
                  </w:rPr>
                  <w:t>、</w:t>
                </w:r>
                <w:r w:rsidRPr="00315965">
                  <w:rPr>
                    <w:rFonts w:ascii="Calibri" w:hAnsi="Calibri" w:cs="Calibri"/>
                    <w:kern w:val="0"/>
                    <w:szCs w:val="21"/>
                  </w:rPr>
                  <w:t>RTP</w:t>
                </w:r>
                <w:r w:rsidRPr="00315965">
                  <w:rPr>
                    <w:rFonts w:ascii="宋体" w:hAnsi="Calibri" w:cs="宋体" w:hint="eastAsia"/>
                    <w:kern w:val="0"/>
                    <w:szCs w:val="21"/>
                    <w:lang w:val="zh-CN"/>
                  </w:rPr>
                  <w:t>、</w:t>
                </w:r>
                <w:r w:rsidRPr="00315965">
                  <w:rPr>
                    <w:rFonts w:ascii="Calibri" w:hAnsi="Calibri" w:cs="Calibri"/>
                    <w:kern w:val="0"/>
                    <w:szCs w:val="21"/>
                  </w:rPr>
                  <w:t>TS</w:t>
                </w:r>
                <w:r w:rsidRPr="00315965">
                  <w:rPr>
                    <w:rFonts w:ascii="宋体" w:hAnsi="Calibri" w:cs="宋体" w:hint="eastAsia"/>
                    <w:kern w:val="0"/>
                    <w:szCs w:val="21"/>
                    <w:lang w:val="zh-CN"/>
                  </w:rPr>
                  <w:t>、</w:t>
                </w:r>
                <w:r w:rsidRPr="00315965">
                  <w:rPr>
                    <w:rFonts w:ascii="Calibri" w:hAnsi="Calibri" w:cs="Calibri"/>
                    <w:kern w:val="0"/>
                    <w:szCs w:val="21"/>
                  </w:rPr>
                  <w:t>ES</w:t>
                </w:r>
                <w:r w:rsidRPr="00315965">
                  <w:rPr>
                    <w:rFonts w:ascii="宋体" w:hAnsi="Calibri" w:cs="宋体" w:hint="eastAsia"/>
                    <w:kern w:val="0"/>
                    <w:szCs w:val="21"/>
                    <w:lang w:val="zh-CN"/>
                  </w:rPr>
                  <w:t>等主流的封装格式；</w:t>
                </w:r>
                <w:r w:rsidRPr="00315965">
                  <w:rPr>
                    <w:rFonts w:ascii="Calibri" w:hAnsi="Calibri" w:cs="Calibri"/>
                    <w:kern w:val="0"/>
                    <w:szCs w:val="21"/>
                  </w:rPr>
                  <w:br/>
                </w:r>
                <w:r w:rsidRPr="00315965">
                  <w:rPr>
                    <w:rFonts w:ascii="宋体" w:hAnsi="Calibri" w:cs="宋体" w:hint="eastAsia"/>
                    <w:kern w:val="0"/>
                    <w:szCs w:val="21"/>
                    <w:lang w:val="zh-CN"/>
                  </w:rPr>
                  <w:t>音频解码：支持</w:t>
                </w:r>
                <w:r w:rsidRPr="00315965">
                  <w:rPr>
                    <w:rFonts w:ascii="Calibri" w:hAnsi="Calibri" w:cs="Calibri"/>
                    <w:kern w:val="0"/>
                    <w:szCs w:val="21"/>
                  </w:rPr>
                  <w:t>G.722</w:t>
                </w:r>
                <w:r w:rsidRPr="00315965">
                  <w:rPr>
                    <w:rFonts w:ascii="宋体" w:hAnsi="Calibri" w:cs="宋体" w:hint="eastAsia"/>
                    <w:kern w:val="0"/>
                    <w:szCs w:val="21"/>
                    <w:lang w:val="zh-CN"/>
                  </w:rPr>
                  <w:t>、</w:t>
                </w:r>
                <w:r w:rsidRPr="00315965">
                  <w:rPr>
                    <w:rFonts w:ascii="Calibri" w:hAnsi="Calibri" w:cs="Calibri"/>
                    <w:kern w:val="0"/>
                    <w:szCs w:val="21"/>
                  </w:rPr>
                  <w:t>G.711A</w:t>
                </w:r>
                <w:r w:rsidRPr="00315965">
                  <w:rPr>
                    <w:rFonts w:ascii="宋体" w:hAnsi="Calibri" w:cs="宋体" w:hint="eastAsia"/>
                    <w:kern w:val="0"/>
                    <w:szCs w:val="21"/>
                    <w:lang w:val="zh-CN"/>
                  </w:rPr>
                  <w:t>、</w:t>
                </w:r>
                <w:r w:rsidRPr="00315965">
                  <w:rPr>
                    <w:rFonts w:ascii="Calibri" w:hAnsi="Calibri" w:cs="Calibri"/>
                    <w:kern w:val="0"/>
                    <w:szCs w:val="21"/>
                  </w:rPr>
                  <w:t>G.726</w:t>
                </w:r>
                <w:r w:rsidRPr="00315965">
                  <w:rPr>
                    <w:rFonts w:ascii="宋体" w:hAnsi="Calibri" w:cs="宋体" w:hint="eastAsia"/>
                    <w:kern w:val="0"/>
                    <w:szCs w:val="21"/>
                    <w:lang w:val="zh-CN"/>
                  </w:rPr>
                  <w:t>、</w:t>
                </w:r>
                <w:r w:rsidRPr="00315965">
                  <w:rPr>
                    <w:rFonts w:ascii="Calibri" w:hAnsi="Calibri" w:cs="Calibri"/>
                    <w:kern w:val="0"/>
                    <w:szCs w:val="21"/>
                  </w:rPr>
                  <w:t>G.711U</w:t>
                </w:r>
                <w:r w:rsidRPr="00315965">
                  <w:rPr>
                    <w:rFonts w:ascii="宋体" w:hAnsi="Calibri" w:cs="宋体" w:hint="eastAsia"/>
                    <w:kern w:val="0"/>
                    <w:szCs w:val="21"/>
                    <w:lang w:val="zh-CN"/>
                  </w:rPr>
                  <w:t>、</w:t>
                </w:r>
                <w:r w:rsidRPr="00315965">
                  <w:rPr>
                    <w:rFonts w:ascii="Calibri" w:hAnsi="Calibri" w:cs="Calibri"/>
                    <w:kern w:val="0"/>
                    <w:szCs w:val="21"/>
                  </w:rPr>
                  <w:t>MPEG2-L2</w:t>
                </w:r>
                <w:r w:rsidRPr="00315965">
                  <w:rPr>
                    <w:rFonts w:ascii="宋体" w:hAnsi="Calibri" w:cs="宋体" w:hint="eastAsia"/>
                    <w:kern w:val="0"/>
                    <w:szCs w:val="21"/>
                    <w:lang w:val="zh-CN"/>
                  </w:rPr>
                  <w:t>、</w:t>
                </w:r>
                <w:r w:rsidRPr="00315965">
                  <w:rPr>
                    <w:rFonts w:ascii="Calibri" w:hAnsi="Calibri" w:cs="Calibri"/>
                    <w:kern w:val="0"/>
                    <w:szCs w:val="21"/>
                  </w:rPr>
                  <w:t>AAC</w:t>
                </w:r>
                <w:r w:rsidRPr="00315965">
                  <w:rPr>
                    <w:rFonts w:ascii="宋体" w:hAnsi="Calibri" w:cs="宋体" w:hint="eastAsia"/>
                    <w:kern w:val="0"/>
                    <w:szCs w:val="21"/>
                    <w:lang w:val="zh-CN"/>
                  </w:rPr>
                  <w:t>音频格式的解码；</w:t>
                </w:r>
                <w:r w:rsidRPr="00315965">
                  <w:rPr>
                    <w:rFonts w:ascii="Calibri" w:hAnsi="Calibri" w:cs="Calibri"/>
                    <w:kern w:val="0"/>
                    <w:szCs w:val="21"/>
                  </w:rPr>
                  <w:br/>
                </w:r>
                <w:r w:rsidRPr="00315965">
                  <w:rPr>
                    <w:rFonts w:ascii="宋体" w:hAnsi="Calibri" w:cs="宋体" w:hint="eastAsia"/>
                    <w:kern w:val="0"/>
                    <w:szCs w:val="21"/>
                    <w:lang w:val="zh-CN"/>
                  </w:rPr>
                  <w:t>解码能力：支持</w:t>
                </w:r>
                <w:r w:rsidRPr="00315965">
                  <w:rPr>
                    <w:rFonts w:ascii="Calibri" w:hAnsi="Calibri" w:cs="Calibri"/>
                    <w:kern w:val="0"/>
                    <w:szCs w:val="21"/>
                  </w:rPr>
                  <w:t>16</w:t>
                </w:r>
                <w:r w:rsidRPr="00315965">
                  <w:rPr>
                    <w:rFonts w:ascii="宋体" w:hAnsi="Calibri" w:cs="宋体" w:hint="eastAsia"/>
                    <w:kern w:val="0"/>
                    <w:szCs w:val="21"/>
                    <w:lang w:val="zh-CN"/>
                  </w:rPr>
                  <w:t>路</w:t>
                </w:r>
                <w:r w:rsidRPr="00315965">
                  <w:rPr>
                    <w:rFonts w:ascii="Calibri" w:hAnsi="Calibri" w:cs="Calibri"/>
                    <w:kern w:val="0"/>
                    <w:szCs w:val="21"/>
                  </w:rPr>
                  <w:t>1200W</w:t>
                </w:r>
                <w:r w:rsidRPr="00315965">
                  <w:rPr>
                    <w:rFonts w:ascii="宋体" w:hAnsi="Calibri" w:cs="宋体" w:hint="eastAsia"/>
                    <w:kern w:val="0"/>
                    <w:szCs w:val="21"/>
                    <w:lang w:val="zh-CN"/>
                  </w:rPr>
                  <w:t>，或</w:t>
                </w:r>
                <w:r w:rsidRPr="00315965">
                  <w:rPr>
                    <w:rFonts w:ascii="Calibri" w:hAnsi="Calibri" w:cs="Calibri"/>
                    <w:kern w:val="0"/>
                    <w:szCs w:val="21"/>
                  </w:rPr>
                  <w:t>32</w:t>
                </w:r>
                <w:r w:rsidRPr="00315965">
                  <w:rPr>
                    <w:rFonts w:ascii="宋体" w:hAnsi="Calibri" w:cs="宋体" w:hint="eastAsia"/>
                    <w:kern w:val="0"/>
                    <w:szCs w:val="21"/>
                    <w:lang w:val="zh-CN"/>
                  </w:rPr>
                  <w:t>路</w:t>
                </w:r>
                <w:r w:rsidRPr="00315965">
                  <w:rPr>
                    <w:rFonts w:ascii="Calibri" w:hAnsi="Calibri" w:cs="Calibri"/>
                    <w:kern w:val="0"/>
                    <w:szCs w:val="21"/>
                  </w:rPr>
                  <w:t>800W</w:t>
                </w:r>
                <w:r w:rsidRPr="00315965">
                  <w:rPr>
                    <w:rFonts w:ascii="宋体" w:hAnsi="Calibri" w:cs="宋体" w:hint="eastAsia"/>
                    <w:kern w:val="0"/>
                    <w:szCs w:val="21"/>
                    <w:lang w:val="zh-CN"/>
                  </w:rPr>
                  <w:t>，或</w:t>
                </w:r>
                <w:r w:rsidRPr="00315965">
                  <w:rPr>
                    <w:rFonts w:ascii="Calibri" w:hAnsi="Calibri" w:cs="Calibri"/>
                    <w:kern w:val="0"/>
                    <w:szCs w:val="21"/>
                  </w:rPr>
                  <w:t>48</w:t>
                </w:r>
                <w:r w:rsidRPr="00315965">
                  <w:rPr>
                    <w:rFonts w:ascii="宋体" w:hAnsi="Calibri" w:cs="宋体" w:hint="eastAsia"/>
                    <w:kern w:val="0"/>
                    <w:szCs w:val="21"/>
                    <w:lang w:val="zh-CN"/>
                  </w:rPr>
                  <w:t>路</w:t>
                </w:r>
                <w:r w:rsidRPr="00315965">
                  <w:rPr>
                    <w:rFonts w:ascii="Calibri" w:hAnsi="Calibri" w:cs="Calibri"/>
                    <w:kern w:val="0"/>
                    <w:szCs w:val="21"/>
                  </w:rPr>
                  <w:t>500W</w:t>
                </w:r>
                <w:r w:rsidRPr="00315965">
                  <w:rPr>
                    <w:rFonts w:ascii="宋体" w:hAnsi="Calibri" w:cs="宋体" w:hint="eastAsia"/>
                    <w:kern w:val="0"/>
                    <w:szCs w:val="21"/>
                    <w:lang w:val="zh-CN"/>
                  </w:rPr>
                  <w:t>，或</w:t>
                </w:r>
                <w:r w:rsidRPr="00315965">
                  <w:rPr>
                    <w:rFonts w:ascii="Calibri" w:hAnsi="Calibri" w:cs="Calibri"/>
                    <w:kern w:val="0"/>
                    <w:szCs w:val="21"/>
                  </w:rPr>
                  <w:t>80</w:t>
                </w:r>
                <w:r w:rsidRPr="00315965">
                  <w:rPr>
                    <w:rFonts w:ascii="宋体" w:hAnsi="Calibri" w:cs="宋体" w:hint="eastAsia"/>
                    <w:kern w:val="0"/>
                    <w:szCs w:val="21"/>
                    <w:lang w:val="zh-CN"/>
                  </w:rPr>
                  <w:t>路</w:t>
                </w:r>
                <w:r w:rsidRPr="00315965">
                  <w:rPr>
                    <w:rFonts w:ascii="Calibri" w:hAnsi="Calibri" w:cs="Calibri"/>
                    <w:kern w:val="0"/>
                    <w:szCs w:val="21"/>
                  </w:rPr>
                  <w:t>300W</w:t>
                </w:r>
                <w:r w:rsidRPr="00315965">
                  <w:rPr>
                    <w:rFonts w:ascii="宋体" w:hAnsi="Calibri" w:cs="宋体" w:hint="eastAsia"/>
                    <w:kern w:val="0"/>
                    <w:szCs w:val="21"/>
                    <w:lang w:val="zh-CN"/>
                  </w:rPr>
                  <w:t>，或</w:t>
                </w:r>
                <w:r w:rsidRPr="00315965">
                  <w:rPr>
                    <w:rFonts w:ascii="Calibri" w:hAnsi="Calibri" w:cs="Calibri"/>
                    <w:kern w:val="0"/>
                    <w:szCs w:val="21"/>
                  </w:rPr>
                  <w:t>128</w:t>
                </w:r>
                <w:r w:rsidRPr="00315965">
                  <w:rPr>
                    <w:rFonts w:ascii="宋体" w:hAnsi="Calibri" w:cs="宋体" w:hint="eastAsia"/>
                    <w:kern w:val="0"/>
                    <w:szCs w:val="21"/>
                    <w:lang w:val="zh-CN"/>
                  </w:rPr>
                  <w:t>路</w:t>
                </w:r>
                <w:r w:rsidRPr="00315965">
                  <w:rPr>
                    <w:rFonts w:ascii="Calibri" w:hAnsi="Calibri" w:cs="Calibri"/>
                    <w:kern w:val="0"/>
                    <w:szCs w:val="21"/>
                  </w:rPr>
                  <w:t>1080P</w:t>
                </w:r>
                <w:r w:rsidRPr="00315965">
                  <w:rPr>
                    <w:rFonts w:ascii="宋体" w:hAnsi="Calibri" w:cs="宋体" w:hint="eastAsia"/>
                    <w:kern w:val="0"/>
                    <w:szCs w:val="21"/>
                    <w:lang w:val="zh-CN"/>
                  </w:rPr>
                  <w:t>及以下分辨率同时实时解码；</w:t>
                </w:r>
                <w:r w:rsidRPr="00315965">
                  <w:rPr>
                    <w:rFonts w:ascii="Calibri" w:hAnsi="Calibri" w:cs="Calibri"/>
                    <w:kern w:val="0"/>
                    <w:szCs w:val="21"/>
                  </w:rPr>
                  <w:br/>
                </w:r>
                <w:r w:rsidRPr="00315965">
                  <w:rPr>
                    <w:rFonts w:ascii="宋体" w:hAnsi="Calibri" w:cs="宋体" w:hint="eastAsia"/>
                    <w:kern w:val="0"/>
                    <w:szCs w:val="21"/>
                    <w:lang w:val="zh-CN"/>
                  </w:rPr>
                  <w:t>画面分割：支持</w:t>
                </w:r>
                <w:r w:rsidRPr="00315965">
                  <w:rPr>
                    <w:rFonts w:ascii="Calibri" w:hAnsi="Calibri" w:cs="Calibri"/>
                    <w:kern w:val="0"/>
                    <w:szCs w:val="21"/>
                  </w:rPr>
                  <w:t>1</w:t>
                </w:r>
                <w:r w:rsidRPr="00315965">
                  <w:rPr>
                    <w:rFonts w:ascii="宋体" w:hAnsi="Calibri" w:cs="宋体" w:hint="eastAsia"/>
                    <w:kern w:val="0"/>
                    <w:szCs w:val="21"/>
                    <w:lang w:val="zh-CN"/>
                  </w:rPr>
                  <w:t>、</w:t>
                </w:r>
                <w:r w:rsidRPr="00315965">
                  <w:rPr>
                    <w:rFonts w:ascii="Calibri" w:hAnsi="Calibri" w:cs="Calibri"/>
                    <w:kern w:val="0"/>
                    <w:szCs w:val="21"/>
                  </w:rPr>
                  <w:t>2</w:t>
                </w:r>
                <w:r w:rsidRPr="00315965">
                  <w:rPr>
                    <w:rFonts w:ascii="宋体" w:hAnsi="Calibri" w:cs="宋体" w:hint="eastAsia"/>
                    <w:kern w:val="0"/>
                    <w:szCs w:val="21"/>
                    <w:lang w:val="zh-CN"/>
                  </w:rPr>
                  <w:t>、</w:t>
                </w:r>
                <w:r w:rsidRPr="00315965">
                  <w:rPr>
                    <w:rFonts w:ascii="Calibri" w:hAnsi="Calibri" w:cs="Calibri"/>
                    <w:kern w:val="0"/>
                    <w:szCs w:val="21"/>
                  </w:rPr>
                  <w:t>4</w:t>
                </w:r>
                <w:r w:rsidRPr="00315965">
                  <w:rPr>
                    <w:rFonts w:ascii="宋体" w:hAnsi="Calibri" w:cs="宋体" w:hint="eastAsia"/>
                    <w:kern w:val="0"/>
                    <w:szCs w:val="21"/>
                    <w:lang w:val="zh-CN"/>
                  </w:rPr>
                  <w:t>、</w:t>
                </w:r>
                <w:r w:rsidRPr="00315965">
                  <w:rPr>
                    <w:rFonts w:ascii="Calibri" w:hAnsi="Calibri" w:cs="Calibri"/>
                    <w:kern w:val="0"/>
                    <w:szCs w:val="21"/>
                  </w:rPr>
                  <w:t>6</w:t>
                </w:r>
                <w:r w:rsidRPr="00315965">
                  <w:rPr>
                    <w:rFonts w:ascii="宋体" w:hAnsi="Calibri" w:cs="宋体" w:hint="eastAsia"/>
                    <w:kern w:val="0"/>
                    <w:szCs w:val="21"/>
                    <w:lang w:val="zh-CN"/>
                  </w:rPr>
                  <w:t>、</w:t>
                </w:r>
                <w:r w:rsidRPr="00315965">
                  <w:rPr>
                    <w:rFonts w:ascii="Calibri" w:hAnsi="Calibri" w:cs="Calibri"/>
                    <w:kern w:val="0"/>
                    <w:szCs w:val="21"/>
                  </w:rPr>
                  <w:t>8</w:t>
                </w:r>
                <w:r w:rsidRPr="00315965">
                  <w:rPr>
                    <w:rFonts w:ascii="宋体" w:hAnsi="Calibri" w:cs="宋体" w:hint="eastAsia"/>
                    <w:kern w:val="0"/>
                    <w:szCs w:val="21"/>
                    <w:lang w:val="zh-CN"/>
                  </w:rPr>
                  <w:t>、</w:t>
                </w:r>
                <w:r w:rsidRPr="00315965">
                  <w:rPr>
                    <w:rFonts w:ascii="Calibri" w:hAnsi="Calibri" w:cs="Calibri"/>
                    <w:kern w:val="0"/>
                    <w:szCs w:val="21"/>
                  </w:rPr>
                  <w:t>9</w:t>
                </w:r>
                <w:r w:rsidRPr="00315965">
                  <w:rPr>
                    <w:rFonts w:ascii="宋体" w:hAnsi="Calibri" w:cs="宋体" w:hint="eastAsia"/>
                    <w:kern w:val="0"/>
                    <w:szCs w:val="21"/>
                    <w:lang w:val="zh-CN"/>
                  </w:rPr>
                  <w:t>、</w:t>
                </w:r>
                <w:r w:rsidRPr="00315965">
                  <w:rPr>
                    <w:rFonts w:ascii="Calibri" w:hAnsi="Calibri" w:cs="Calibri"/>
                    <w:kern w:val="0"/>
                    <w:szCs w:val="21"/>
                  </w:rPr>
                  <w:t>10</w:t>
                </w:r>
                <w:r w:rsidRPr="00315965">
                  <w:rPr>
                    <w:rFonts w:ascii="宋体" w:hAnsi="Calibri" w:cs="宋体" w:hint="eastAsia"/>
                    <w:kern w:val="0"/>
                    <w:szCs w:val="21"/>
                    <w:lang w:val="zh-CN"/>
                  </w:rPr>
                  <w:t>、</w:t>
                </w:r>
                <w:r w:rsidRPr="00315965">
                  <w:rPr>
                    <w:rFonts w:ascii="Calibri" w:hAnsi="Calibri" w:cs="Calibri"/>
                    <w:kern w:val="0"/>
                    <w:szCs w:val="21"/>
                  </w:rPr>
                  <w:t>12</w:t>
                </w:r>
                <w:r w:rsidRPr="00315965">
                  <w:rPr>
                    <w:rFonts w:ascii="宋体" w:hAnsi="Calibri" w:cs="宋体" w:hint="eastAsia"/>
                    <w:kern w:val="0"/>
                    <w:szCs w:val="21"/>
                    <w:lang w:val="zh-CN"/>
                  </w:rPr>
                  <w:t>、</w:t>
                </w:r>
                <w:r w:rsidRPr="00315965">
                  <w:rPr>
                    <w:rFonts w:ascii="Calibri" w:hAnsi="Calibri" w:cs="Calibri"/>
                    <w:kern w:val="0"/>
                    <w:szCs w:val="21"/>
                  </w:rPr>
                  <w:t>16</w:t>
                </w:r>
                <w:r w:rsidRPr="00315965">
                  <w:rPr>
                    <w:rFonts w:ascii="宋体" w:hAnsi="Calibri" w:cs="宋体" w:hint="eastAsia"/>
                    <w:kern w:val="0"/>
                    <w:szCs w:val="21"/>
                    <w:lang w:val="zh-CN"/>
                  </w:rPr>
                  <w:t>、</w:t>
                </w:r>
                <w:r w:rsidRPr="00315965">
                  <w:rPr>
                    <w:rFonts w:ascii="Calibri" w:hAnsi="Calibri" w:cs="Calibri"/>
                    <w:kern w:val="0"/>
                    <w:szCs w:val="21"/>
                  </w:rPr>
                  <w:t>25</w:t>
                </w:r>
                <w:r w:rsidRPr="00315965">
                  <w:rPr>
                    <w:rFonts w:ascii="宋体" w:hAnsi="Calibri" w:cs="宋体" w:hint="eastAsia"/>
                    <w:kern w:val="0"/>
                    <w:szCs w:val="21"/>
                    <w:lang w:val="zh-CN"/>
                  </w:rPr>
                  <w:t>、</w:t>
                </w:r>
                <w:r w:rsidRPr="00315965">
                  <w:rPr>
                    <w:rFonts w:ascii="Calibri" w:hAnsi="Calibri" w:cs="Calibri"/>
                    <w:kern w:val="0"/>
                    <w:szCs w:val="21"/>
                  </w:rPr>
                  <w:t>36</w:t>
                </w:r>
                <w:r w:rsidRPr="00315965">
                  <w:rPr>
                    <w:rFonts w:ascii="宋体" w:hAnsi="Calibri" w:cs="宋体" w:hint="eastAsia"/>
                    <w:kern w:val="0"/>
                    <w:szCs w:val="21"/>
                    <w:lang w:val="zh-CN"/>
                  </w:rPr>
                  <w:t>画面分割显示。</w:t>
                </w:r>
                <w:r w:rsidRPr="00315965">
                  <w:rPr>
                    <w:rFonts w:ascii="Calibri" w:hAnsi="Calibri" w:cs="Calibri"/>
                    <w:kern w:val="0"/>
                    <w:szCs w:val="21"/>
                  </w:rPr>
                  <w:br/>
                </w:r>
                <w:r w:rsidRPr="00315965">
                  <w:rPr>
                    <w:rFonts w:ascii="宋体" w:hAnsi="Calibri" w:cs="宋体" w:hint="eastAsia"/>
                    <w:kern w:val="0"/>
                    <w:szCs w:val="21"/>
                    <w:lang w:val="zh-CN"/>
                  </w:rPr>
                  <w:t>网络接口：</w:t>
                </w:r>
                <w:r w:rsidRPr="00315965">
                  <w:rPr>
                    <w:rFonts w:ascii="Calibri" w:hAnsi="Calibri" w:cs="Calibri"/>
                    <w:kern w:val="0"/>
                    <w:szCs w:val="21"/>
                  </w:rPr>
                  <w:t>2</w:t>
                </w:r>
                <w:r w:rsidRPr="00315965">
                  <w:rPr>
                    <w:rFonts w:ascii="宋体" w:hAnsi="Calibri" w:cs="宋体" w:hint="eastAsia"/>
                    <w:kern w:val="0"/>
                    <w:szCs w:val="21"/>
                    <w:lang w:val="zh-CN"/>
                  </w:rPr>
                  <w:t>个</w:t>
                </w:r>
                <w:r w:rsidRPr="00315965">
                  <w:rPr>
                    <w:rFonts w:ascii="Calibri" w:hAnsi="Calibri" w:cs="Calibri"/>
                    <w:kern w:val="0"/>
                    <w:szCs w:val="21"/>
                  </w:rPr>
                  <w:t>RJ45 10M/100M/1000Mbps</w:t>
                </w:r>
                <w:r w:rsidRPr="00315965">
                  <w:rPr>
                    <w:rFonts w:ascii="宋体" w:hAnsi="Calibri" w:cs="宋体" w:hint="eastAsia"/>
                    <w:kern w:val="0"/>
                    <w:szCs w:val="21"/>
                    <w:lang w:val="zh-CN"/>
                  </w:rPr>
                  <w:t>自适应管理网口</w:t>
                </w:r>
                <w:r w:rsidRPr="00315965">
                  <w:rPr>
                    <w:rFonts w:ascii="Calibri" w:hAnsi="Calibri" w:cs="Calibri"/>
                    <w:kern w:val="0"/>
                    <w:szCs w:val="21"/>
                  </w:rPr>
                  <w:br/>
                  <w:t>2</w:t>
                </w:r>
                <w:r w:rsidRPr="00315965">
                  <w:rPr>
                    <w:rFonts w:ascii="宋体" w:hAnsi="Calibri" w:cs="宋体" w:hint="eastAsia"/>
                    <w:kern w:val="0"/>
                    <w:szCs w:val="21"/>
                    <w:lang w:val="zh-CN"/>
                  </w:rPr>
                  <w:t>个</w:t>
                </w:r>
                <w:r w:rsidRPr="00315965">
                  <w:rPr>
                    <w:rFonts w:ascii="Calibri" w:hAnsi="Calibri" w:cs="Calibri"/>
                    <w:kern w:val="0"/>
                    <w:szCs w:val="21"/>
                  </w:rPr>
                  <w:t>RJ45 10M/100M/1000Mbps</w:t>
                </w:r>
                <w:r w:rsidRPr="00315965">
                  <w:rPr>
                    <w:rFonts w:ascii="宋体" w:hAnsi="Calibri" w:cs="宋体" w:hint="eastAsia"/>
                    <w:kern w:val="0"/>
                    <w:szCs w:val="21"/>
                    <w:lang w:val="zh-CN"/>
                  </w:rPr>
                  <w:t>自适应以太网接口</w:t>
                </w:r>
                <w:r w:rsidRPr="00315965">
                  <w:rPr>
                    <w:rFonts w:ascii="Calibri" w:hAnsi="Calibri" w:cs="Calibri"/>
                    <w:kern w:val="0"/>
                    <w:szCs w:val="21"/>
                  </w:rPr>
                  <w:br/>
                  <w:t>16</w:t>
                </w:r>
                <w:r w:rsidRPr="00315965">
                  <w:rPr>
                    <w:rFonts w:ascii="宋体" w:hAnsi="Calibri" w:cs="宋体" w:hint="eastAsia"/>
                    <w:kern w:val="0"/>
                    <w:szCs w:val="21"/>
                    <w:lang w:val="zh-CN"/>
                  </w:rPr>
                  <w:t>个</w:t>
                </w:r>
                <w:r w:rsidRPr="00315965">
                  <w:rPr>
                    <w:rFonts w:ascii="Calibri" w:hAnsi="Calibri" w:cs="Calibri"/>
                    <w:kern w:val="0"/>
                    <w:szCs w:val="21"/>
                  </w:rPr>
                  <w:t>RJ45 10M/100M</w:t>
                </w:r>
                <w:r w:rsidRPr="00315965">
                  <w:rPr>
                    <w:rFonts w:ascii="宋体" w:hAnsi="Calibri" w:cs="宋体" w:hint="eastAsia"/>
                    <w:kern w:val="0"/>
                    <w:szCs w:val="21"/>
                    <w:lang w:val="zh-CN"/>
                  </w:rPr>
                  <w:t>自适应以太网接口</w:t>
                </w:r>
                <w:r w:rsidRPr="00315965">
                  <w:rPr>
                    <w:rFonts w:ascii="Calibri" w:hAnsi="Calibri" w:cs="Calibri"/>
                    <w:kern w:val="0"/>
                    <w:szCs w:val="21"/>
                  </w:rPr>
                  <w:br/>
                </w:r>
                <w:r w:rsidRPr="00315965">
                  <w:rPr>
                    <w:rFonts w:ascii="宋体" w:hAnsi="Calibri" w:cs="宋体" w:hint="eastAsia"/>
                    <w:kern w:val="0"/>
                    <w:szCs w:val="21"/>
                    <w:lang w:val="zh-CN"/>
                  </w:rPr>
                  <w:t>音频接口：支持</w:t>
                </w:r>
                <w:r w:rsidRPr="00315965">
                  <w:rPr>
                    <w:rFonts w:ascii="Calibri" w:hAnsi="Calibri" w:cs="Calibri"/>
                    <w:kern w:val="0"/>
                    <w:szCs w:val="21"/>
                  </w:rPr>
                  <w:t>16</w:t>
                </w:r>
                <w:r w:rsidRPr="00315965">
                  <w:rPr>
                    <w:rFonts w:ascii="宋体" w:hAnsi="Calibri" w:cs="宋体" w:hint="eastAsia"/>
                    <w:kern w:val="0"/>
                    <w:szCs w:val="21"/>
                    <w:lang w:val="zh-CN"/>
                  </w:rPr>
                  <w:t>路音频输出，</w:t>
                </w:r>
                <w:r w:rsidRPr="00315965">
                  <w:rPr>
                    <w:rFonts w:ascii="Calibri" w:hAnsi="Calibri" w:cs="Calibri"/>
                    <w:kern w:val="0"/>
                    <w:szCs w:val="21"/>
                  </w:rPr>
                  <w:t>1</w:t>
                </w:r>
                <w:r w:rsidRPr="00315965">
                  <w:rPr>
                    <w:rFonts w:ascii="宋体" w:hAnsi="Calibri" w:cs="宋体" w:hint="eastAsia"/>
                    <w:kern w:val="0"/>
                    <w:szCs w:val="21"/>
                    <w:lang w:val="zh-CN"/>
                  </w:rPr>
                  <w:t>路对讲输入，</w:t>
                </w:r>
                <w:r w:rsidRPr="00315965">
                  <w:rPr>
                    <w:rFonts w:ascii="Calibri" w:hAnsi="Calibri" w:cs="Calibri"/>
                    <w:kern w:val="0"/>
                    <w:szCs w:val="21"/>
                  </w:rPr>
                  <w:t>1</w:t>
                </w:r>
                <w:r w:rsidRPr="00315965">
                  <w:rPr>
                    <w:rFonts w:ascii="宋体" w:hAnsi="Calibri" w:cs="宋体" w:hint="eastAsia"/>
                    <w:kern w:val="0"/>
                    <w:szCs w:val="21"/>
                    <w:lang w:val="zh-CN"/>
                  </w:rPr>
                  <w:t>路</w:t>
                </w:r>
                <w:r w:rsidRPr="00315965">
                  <w:rPr>
                    <w:rFonts w:ascii="宋体" w:hAnsi="Calibri" w:cs="宋体" w:hint="eastAsia"/>
                    <w:kern w:val="0"/>
                    <w:szCs w:val="21"/>
                    <w:lang w:val="zh-CN"/>
                  </w:rPr>
                  <w:lastRenderedPageBreak/>
                  <w:t>对讲输出</w:t>
                </w:r>
                <w:r w:rsidRPr="00315965">
                  <w:rPr>
                    <w:rFonts w:ascii="Calibri" w:hAnsi="Calibri" w:cs="Calibri"/>
                    <w:kern w:val="0"/>
                    <w:szCs w:val="21"/>
                  </w:rPr>
                  <w:br/>
                </w:r>
                <w:r w:rsidRPr="00315965">
                  <w:rPr>
                    <w:rFonts w:ascii="宋体" w:hAnsi="Calibri" w:cs="宋体" w:hint="eastAsia"/>
                    <w:kern w:val="0"/>
                    <w:szCs w:val="21"/>
                    <w:lang w:val="zh-CN"/>
                  </w:rPr>
                  <w:t>串行接口：一个标准</w:t>
                </w:r>
                <w:r w:rsidRPr="00315965">
                  <w:rPr>
                    <w:rFonts w:ascii="Calibri" w:hAnsi="Calibri" w:cs="Calibri"/>
                    <w:kern w:val="0"/>
                    <w:szCs w:val="21"/>
                  </w:rPr>
                  <w:t>232</w:t>
                </w:r>
                <w:r w:rsidRPr="00315965">
                  <w:rPr>
                    <w:rFonts w:ascii="宋体" w:hAnsi="Calibri" w:cs="宋体" w:hint="eastAsia"/>
                    <w:kern w:val="0"/>
                    <w:szCs w:val="21"/>
                    <w:lang w:val="zh-CN"/>
                  </w:rPr>
                  <w:t>接口（</w:t>
                </w:r>
                <w:r w:rsidRPr="00315965">
                  <w:rPr>
                    <w:rFonts w:ascii="Calibri" w:hAnsi="Calibri" w:cs="Calibri"/>
                    <w:kern w:val="0"/>
                    <w:szCs w:val="21"/>
                  </w:rPr>
                  <w:t>RJ45</w:t>
                </w:r>
                <w:r w:rsidRPr="00315965">
                  <w:rPr>
                    <w:rFonts w:ascii="宋体" w:hAnsi="Calibri" w:cs="宋体" w:hint="eastAsia"/>
                    <w:kern w:val="0"/>
                    <w:szCs w:val="21"/>
                    <w:lang w:val="zh-CN"/>
                  </w:rPr>
                  <w:t>）、一个标准</w:t>
                </w:r>
                <w:r w:rsidRPr="00315965">
                  <w:rPr>
                    <w:rFonts w:ascii="Calibri" w:hAnsi="Calibri" w:cs="Calibri"/>
                    <w:kern w:val="0"/>
                    <w:szCs w:val="21"/>
                  </w:rPr>
                  <w:t>485</w:t>
                </w:r>
                <w:r w:rsidRPr="00315965">
                  <w:rPr>
                    <w:rFonts w:ascii="宋体" w:hAnsi="Calibri" w:cs="宋体" w:hint="eastAsia"/>
                    <w:kern w:val="0"/>
                    <w:szCs w:val="21"/>
                    <w:lang w:val="zh-CN"/>
                  </w:rPr>
                  <w:t>接口</w:t>
                </w:r>
                <w:r w:rsidRPr="00315965">
                  <w:rPr>
                    <w:rFonts w:ascii="Calibri" w:hAnsi="Calibri" w:cs="Calibri"/>
                    <w:kern w:val="0"/>
                    <w:szCs w:val="21"/>
                  </w:rPr>
                  <w:br/>
                </w:r>
                <w:r w:rsidRPr="00315965">
                  <w:rPr>
                    <w:rFonts w:ascii="宋体" w:hAnsi="Calibri" w:cs="宋体" w:hint="eastAsia"/>
                    <w:kern w:val="0"/>
                    <w:szCs w:val="21"/>
                    <w:lang w:val="zh-CN"/>
                  </w:rPr>
                  <w:t>报警接口：</w:t>
                </w:r>
                <w:r w:rsidRPr="00315965">
                  <w:rPr>
                    <w:rFonts w:ascii="Calibri" w:hAnsi="Calibri" w:cs="Calibri"/>
                    <w:kern w:val="0"/>
                    <w:szCs w:val="21"/>
                  </w:rPr>
                  <w:t>8</w:t>
                </w:r>
                <w:r w:rsidRPr="00315965">
                  <w:rPr>
                    <w:rFonts w:ascii="宋体" w:hAnsi="Calibri" w:cs="宋体" w:hint="eastAsia"/>
                    <w:kern w:val="0"/>
                    <w:szCs w:val="21"/>
                    <w:lang w:val="zh-CN"/>
                  </w:rPr>
                  <w:t>路报警输入，</w:t>
                </w:r>
                <w:r w:rsidRPr="00315965">
                  <w:rPr>
                    <w:rFonts w:ascii="Calibri" w:hAnsi="Calibri" w:cs="Calibri"/>
                    <w:kern w:val="0"/>
                    <w:szCs w:val="21"/>
                  </w:rPr>
                  <w:t>8</w:t>
                </w:r>
                <w:r w:rsidRPr="00315965">
                  <w:rPr>
                    <w:rFonts w:ascii="宋体" w:hAnsi="Calibri" w:cs="宋体" w:hint="eastAsia"/>
                    <w:kern w:val="0"/>
                    <w:szCs w:val="21"/>
                    <w:lang w:val="zh-CN"/>
                  </w:rPr>
                  <w:t>路报警输出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lastRenderedPageBreak/>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228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3</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32</w:t>
                </w:r>
                <w:r w:rsidRPr="00315965">
                  <w:rPr>
                    <w:rFonts w:ascii="宋体" w:hAnsi="Calibri" w:cs="宋体" w:hint="eastAsia"/>
                    <w:kern w:val="0"/>
                    <w:szCs w:val="21"/>
                    <w:lang w:val="zh-CN"/>
                  </w:rPr>
                  <w:t>路硬盘录像机</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2U</w:t>
                </w:r>
                <w:r w:rsidRPr="00315965">
                  <w:rPr>
                    <w:rFonts w:ascii="宋体" w:hAnsi="Calibri" w:cs="宋体" w:hint="eastAsia"/>
                    <w:kern w:val="0"/>
                    <w:szCs w:val="21"/>
                    <w:lang w:val="zh-CN"/>
                  </w:rPr>
                  <w:t>标准机架式，</w:t>
                </w:r>
                <w:r w:rsidRPr="00315965">
                  <w:rPr>
                    <w:rFonts w:ascii="Calibri" w:hAnsi="Calibri" w:cs="Calibri"/>
                    <w:kern w:val="0"/>
                    <w:szCs w:val="21"/>
                  </w:rPr>
                  <w:t>2</w:t>
                </w:r>
                <w:r w:rsidRPr="00315965">
                  <w:rPr>
                    <w:rFonts w:ascii="宋体" w:hAnsi="Calibri" w:cs="宋体" w:hint="eastAsia"/>
                    <w:kern w:val="0"/>
                    <w:szCs w:val="21"/>
                    <w:lang w:val="zh-CN"/>
                  </w:rPr>
                  <w:t>个</w:t>
                </w:r>
                <w:r w:rsidRPr="00315965">
                  <w:rPr>
                    <w:rFonts w:ascii="Calibri" w:hAnsi="Calibri" w:cs="Calibri"/>
                    <w:kern w:val="0"/>
                    <w:szCs w:val="21"/>
                  </w:rPr>
                  <w:t>HDMI</w:t>
                </w:r>
                <w:r w:rsidRPr="00315965">
                  <w:rPr>
                    <w:rFonts w:ascii="宋体" w:hAnsi="Calibri" w:cs="宋体" w:hint="eastAsia"/>
                    <w:kern w:val="0"/>
                    <w:szCs w:val="21"/>
                    <w:lang w:val="zh-CN"/>
                  </w:rPr>
                  <w:t>，</w:t>
                </w:r>
                <w:r w:rsidRPr="00315965">
                  <w:rPr>
                    <w:rFonts w:ascii="Calibri" w:hAnsi="Calibri" w:cs="Calibri"/>
                    <w:kern w:val="0"/>
                    <w:szCs w:val="21"/>
                  </w:rPr>
                  <w:t>2</w:t>
                </w:r>
                <w:r w:rsidRPr="00315965">
                  <w:rPr>
                    <w:rFonts w:ascii="宋体" w:hAnsi="Calibri" w:cs="宋体" w:hint="eastAsia"/>
                    <w:kern w:val="0"/>
                    <w:szCs w:val="21"/>
                    <w:lang w:val="zh-CN"/>
                  </w:rPr>
                  <w:t>个</w:t>
                </w:r>
                <w:r w:rsidRPr="00315965">
                  <w:rPr>
                    <w:rFonts w:ascii="Calibri" w:hAnsi="Calibri" w:cs="Calibri"/>
                    <w:kern w:val="0"/>
                    <w:szCs w:val="21"/>
                  </w:rPr>
                  <w:t>VGA,HDMI+VGA</w:t>
                </w:r>
                <w:r w:rsidRPr="00315965">
                  <w:rPr>
                    <w:rFonts w:ascii="宋体" w:hAnsi="Calibri" w:cs="宋体" w:hint="eastAsia"/>
                    <w:kern w:val="0"/>
                    <w:szCs w:val="21"/>
                    <w:lang w:val="zh-CN"/>
                  </w:rPr>
                  <w:t>组内同源</w:t>
                </w:r>
                <w:r w:rsidRPr="00315965">
                  <w:rPr>
                    <w:rFonts w:ascii="Calibri" w:hAnsi="Calibri" w:cs="Calibri"/>
                    <w:kern w:val="0"/>
                    <w:szCs w:val="21"/>
                  </w:rPr>
                  <w:t>8</w:t>
                </w:r>
                <w:r w:rsidRPr="00315965">
                  <w:rPr>
                    <w:rFonts w:ascii="宋体" w:hAnsi="Calibri" w:cs="宋体" w:hint="eastAsia"/>
                    <w:kern w:val="0"/>
                    <w:szCs w:val="21"/>
                    <w:lang w:val="zh-CN"/>
                  </w:rPr>
                  <w:t>盘位，</w:t>
                </w:r>
                <w:proofErr w:type="gramStart"/>
                <w:r w:rsidRPr="00315965">
                  <w:rPr>
                    <w:rFonts w:ascii="宋体" w:hAnsi="Calibri" w:cs="宋体" w:hint="eastAsia"/>
                    <w:kern w:val="0"/>
                    <w:szCs w:val="21"/>
                    <w:lang w:val="zh-CN"/>
                  </w:rPr>
                  <w:t>可满配</w:t>
                </w:r>
                <w:proofErr w:type="gramEnd"/>
                <w:r w:rsidRPr="00315965">
                  <w:rPr>
                    <w:rFonts w:ascii="Calibri" w:hAnsi="Calibri" w:cs="Calibri"/>
                    <w:kern w:val="0"/>
                    <w:szCs w:val="21"/>
                  </w:rPr>
                  <w:t>6TB</w:t>
                </w:r>
                <w:r w:rsidRPr="00315965">
                  <w:rPr>
                    <w:rFonts w:ascii="宋体" w:hAnsi="Calibri" w:cs="宋体" w:hint="eastAsia"/>
                    <w:kern w:val="0"/>
                    <w:szCs w:val="21"/>
                    <w:lang w:val="zh-CN"/>
                  </w:rPr>
                  <w:t>硬盘，</w:t>
                </w:r>
                <w:r w:rsidRPr="00315965">
                  <w:rPr>
                    <w:rFonts w:ascii="Calibri" w:hAnsi="Calibri" w:cs="Calibri"/>
                    <w:kern w:val="0"/>
                    <w:szCs w:val="21"/>
                  </w:rPr>
                  <w:t xml:space="preserve"> 2</w:t>
                </w:r>
                <w:r w:rsidRPr="00315965">
                  <w:rPr>
                    <w:rFonts w:ascii="宋体" w:hAnsi="Calibri" w:cs="宋体" w:hint="eastAsia"/>
                    <w:kern w:val="0"/>
                    <w:szCs w:val="21"/>
                    <w:lang w:val="zh-CN"/>
                  </w:rPr>
                  <w:t>个千兆网口</w:t>
                </w:r>
                <w:r w:rsidRPr="00315965">
                  <w:rPr>
                    <w:rFonts w:ascii="Calibri" w:hAnsi="Calibri" w:cs="Calibri"/>
                    <w:kern w:val="0"/>
                    <w:szCs w:val="21"/>
                  </w:rPr>
                  <w:t>2</w:t>
                </w:r>
                <w:r w:rsidRPr="00315965">
                  <w:rPr>
                    <w:rFonts w:ascii="宋体" w:hAnsi="Calibri" w:cs="宋体" w:hint="eastAsia"/>
                    <w:kern w:val="0"/>
                    <w:szCs w:val="21"/>
                    <w:lang w:val="zh-CN"/>
                  </w:rPr>
                  <w:t>个</w:t>
                </w:r>
                <w:r w:rsidRPr="00315965">
                  <w:rPr>
                    <w:rFonts w:ascii="Calibri" w:hAnsi="Calibri" w:cs="Calibri"/>
                    <w:kern w:val="0"/>
                    <w:szCs w:val="21"/>
                  </w:rPr>
                  <w:t>USB2.0</w:t>
                </w:r>
                <w:r w:rsidRPr="00315965">
                  <w:rPr>
                    <w:rFonts w:ascii="宋体" w:hAnsi="Calibri" w:cs="宋体" w:hint="eastAsia"/>
                    <w:kern w:val="0"/>
                    <w:szCs w:val="21"/>
                    <w:lang w:val="zh-CN"/>
                  </w:rPr>
                  <w:t>接口、</w:t>
                </w:r>
                <w:r w:rsidRPr="00315965">
                  <w:rPr>
                    <w:rFonts w:ascii="Calibri" w:hAnsi="Calibri" w:cs="Calibri"/>
                    <w:kern w:val="0"/>
                    <w:szCs w:val="21"/>
                  </w:rPr>
                  <w:t>1</w:t>
                </w:r>
                <w:r w:rsidRPr="00315965">
                  <w:rPr>
                    <w:rFonts w:ascii="宋体" w:hAnsi="Calibri" w:cs="宋体" w:hint="eastAsia"/>
                    <w:kern w:val="0"/>
                    <w:szCs w:val="21"/>
                    <w:lang w:val="zh-CN"/>
                  </w:rPr>
                  <w:t>个</w:t>
                </w:r>
                <w:r w:rsidRPr="00315965">
                  <w:rPr>
                    <w:rFonts w:ascii="Calibri" w:hAnsi="Calibri" w:cs="Calibri"/>
                    <w:kern w:val="0"/>
                    <w:szCs w:val="21"/>
                  </w:rPr>
                  <w:t>USB3.0</w:t>
                </w:r>
                <w:r w:rsidRPr="00315965">
                  <w:rPr>
                    <w:rFonts w:ascii="宋体" w:hAnsi="Calibri" w:cs="宋体" w:hint="eastAsia"/>
                    <w:kern w:val="0"/>
                    <w:szCs w:val="21"/>
                    <w:lang w:val="zh-CN"/>
                  </w:rPr>
                  <w:t>接口，</w:t>
                </w:r>
                <w:r w:rsidRPr="00315965">
                  <w:rPr>
                    <w:rFonts w:ascii="Calibri" w:hAnsi="Calibri" w:cs="Calibri"/>
                    <w:kern w:val="0"/>
                    <w:szCs w:val="21"/>
                  </w:rPr>
                  <w:t>1</w:t>
                </w:r>
                <w:r w:rsidRPr="00315965">
                  <w:rPr>
                    <w:rFonts w:ascii="宋体" w:hAnsi="Calibri" w:cs="宋体" w:hint="eastAsia"/>
                    <w:kern w:val="0"/>
                    <w:szCs w:val="21"/>
                    <w:lang w:val="zh-CN"/>
                  </w:rPr>
                  <w:t>个</w:t>
                </w:r>
                <w:r w:rsidRPr="00315965">
                  <w:rPr>
                    <w:rFonts w:ascii="Calibri" w:hAnsi="Calibri" w:cs="Calibri"/>
                    <w:kern w:val="0"/>
                    <w:szCs w:val="21"/>
                  </w:rPr>
                  <w:t>eSATA</w:t>
                </w:r>
                <w:r w:rsidRPr="00315965">
                  <w:rPr>
                    <w:rFonts w:ascii="宋体" w:hAnsi="Calibri" w:cs="宋体" w:hint="eastAsia"/>
                    <w:kern w:val="0"/>
                    <w:szCs w:val="21"/>
                    <w:lang w:val="zh-CN"/>
                  </w:rPr>
                  <w:t>接口，报警</w:t>
                </w:r>
                <w:r w:rsidRPr="00315965">
                  <w:rPr>
                    <w:rFonts w:ascii="Calibri" w:hAnsi="Calibri" w:cs="Calibri"/>
                    <w:kern w:val="0"/>
                    <w:szCs w:val="21"/>
                  </w:rPr>
                  <w:t>IO</w:t>
                </w:r>
                <w:r w:rsidRPr="00315965">
                  <w:rPr>
                    <w:rFonts w:ascii="宋体" w:hAnsi="Calibri" w:cs="宋体" w:hint="eastAsia"/>
                    <w:kern w:val="0"/>
                    <w:szCs w:val="21"/>
                    <w:lang w:val="zh-CN"/>
                  </w:rPr>
                  <w:t>：</w:t>
                </w:r>
                <w:r w:rsidRPr="00315965">
                  <w:rPr>
                    <w:rFonts w:ascii="Calibri" w:hAnsi="Calibri" w:cs="Calibri"/>
                    <w:kern w:val="0"/>
                    <w:szCs w:val="21"/>
                  </w:rPr>
                  <w:t>16</w:t>
                </w:r>
                <w:r w:rsidRPr="00315965">
                  <w:rPr>
                    <w:rFonts w:ascii="宋体" w:hAnsi="Calibri" w:cs="宋体" w:hint="eastAsia"/>
                    <w:kern w:val="0"/>
                    <w:szCs w:val="21"/>
                    <w:lang w:val="zh-CN"/>
                  </w:rPr>
                  <w:t>进</w:t>
                </w:r>
                <w:r w:rsidRPr="00315965">
                  <w:rPr>
                    <w:rFonts w:ascii="Calibri" w:hAnsi="Calibri" w:cs="Calibri"/>
                    <w:kern w:val="0"/>
                    <w:szCs w:val="21"/>
                  </w:rPr>
                  <w:t>4</w:t>
                </w:r>
                <w:r w:rsidRPr="00315965">
                  <w:rPr>
                    <w:rFonts w:ascii="宋体" w:hAnsi="Calibri" w:cs="宋体" w:hint="eastAsia"/>
                    <w:kern w:val="0"/>
                    <w:szCs w:val="21"/>
                    <w:lang w:val="zh-CN"/>
                  </w:rPr>
                  <w:t>路（可选配</w:t>
                </w:r>
                <w:r w:rsidRPr="00315965">
                  <w:rPr>
                    <w:rFonts w:ascii="Calibri" w:hAnsi="Calibri" w:cs="Calibri"/>
                    <w:kern w:val="0"/>
                    <w:szCs w:val="21"/>
                  </w:rPr>
                  <w:t>8</w:t>
                </w:r>
                <w:r w:rsidRPr="00315965">
                  <w:rPr>
                    <w:rFonts w:ascii="宋体" w:hAnsi="Calibri" w:cs="宋体" w:hint="eastAsia"/>
                    <w:kern w:val="0"/>
                    <w:szCs w:val="21"/>
                    <w:lang w:val="zh-CN"/>
                  </w:rPr>
                  <w:t>出），软件性能：输入带宽：</w:t>
                </w:r>
                <w:r w:rsidRPr="00315965">
                  <w:rPr>
                    <w:rFonts w:ascii="Calibri" w:hAnsi="Calibri" w:cs="Calibri"/>
                    <w:kern w:val="0"/>
                    <w:szCs w:val="21"/>
                  </w:rPr>
                  <w:t>256M32</w:t>
                </w:r>
                <w:r w:rsidRPr="00315965">
                  <w:rPr>
                    <w:rFonts w:ascii="宋体" w:hAnsi="Calibri" w:cs="宋体" w:hint="eastAsia"/>
                    <w:kern w:val="0"/>
                    <w:szCs w:val="21"/>
                    <w:lang w:val="zh-CN"/>
                  </w:rPr>
                  <w:t>路</w:t>
                </w:r>
                <w:r w:rsidRPr="00315965">
                  <w:rPr>
                    <w:rFonts w:ascii="Calibri" w:hAnsi="Calibri" w:cs="Calibri"/>
                    <w:kern w:val="0"/>
                    <w:szCs w:val="21"/>
                  </w:rPr>
                  <w:t>H.264</w:t>
                </w:r>
                <w:r w:rsidRPr="00315965">
                  <w:rPr>
                    <w:rFonts w:ascii="宋体" w:hAnsi="Calibri" w:cs="宋体" w:hint="eastAsia"/>
                    <w:kern w:val="0"/>
                    <w:szCs w:val="21"/>
                    <w:lang w:val="zh-CN"/>
                  </w:rPr>
                  <w:t>、</w:t>
                </w:r>
                <w:r w:rsidRPr="00315965">
                  <w:rPr>
                    <w:rFonts w:ascii="Calibri" w:hAnsi="Calibri" w:cs="Calibri"/>
                    <w:kern w:val="0"/>
                    <w:szCs w:val="21"/>
                  </w:rPr>
                  <w:t>H.265</w:t>
                </w:r>
                <w:r w:rsidRPr="00315965">
                  <w:rPr>
                    <w:rFonts w:ascii="宋体" w:hAnsi="Calibri" w:cs="宋体" w:hint="eastAsia"/>
                    <w:kern w:val="0"/>
                    <w:szCs w:val="21"/>
                    <w:lang w:val="zh-CN"/>
                  </w:rPr>
                  <w:t>混合接入最大支持</w:t>
                </w:r>
                <w:r w:rsidRPr="00315965">
                  <w:rPr>
                    <w:rFonts w:ascii="Calibri" w:hAnsi="Calibri" w:cs="Calibri"/>
                    <w:kern w:val="0"/>
                    <w:szCs w:val="21"/>
                  </w:rPr>
                  <w:t>8×1080P</w:t>
                </w:r>
                <w:r w:rsidRPr="00315965">
                  <w:rPr>
                    <w:rFonts w:ascii="宋体" w:hAnsi="Calibri" w:cs="宋体" w:hint="eastAsia"/>
                    <w:kern w:val="0"/>
                    <w:szCs w:val="21"/>
                    <w:lang w:val="zh-CN"/>
                  </w:rPr>
                  <w:t>解码支持</w:t>
                </w:r>
                <w:r w:rsidRPr="00315965">
                  <w:rPr>
                    <w:rFonts w:ascii="Calibri" w:hAnsi="Calibri" w:cs="Calibri"/>
                    <w:kern w:val="0"/>
                    <w:szCs w:val="21"/>
                  </w:rPr>
                  <w:t>H.265</w:t>
                </w:r>
                <w:r w:rsidRPr="00315965">
                  <w:rPr>
                    <w:rFonts w:ascii="宋体" w:hAnsi="Calibri" w:cs="宋体" w:hint="eastAsia"/>
                    <w:kern w:val="0"/>
                    <w:szCs w:val="21"/>
                    <w:lang w:val="zh-CN"/>
                  </w:rPr>
                  <w:t>、</w:t>
                </w:r>
                <w:r w:rsidRPr="00315965">
                  <w:rPr>
                    <w:rFonts w:ascii="Calibri" w:hAnsi="Calibri" w:cs="Calibri"/>
                    <w:kern w:val="0"/>
                    <w:szCs w:val="21"/>
                  </w:rPr>
                  <w:t>H.264</w:t>
                </w:r>
                <w:r w:rsidRPr="00315965">
                  <w:rPr>
                    <w:rFonts w:ascii="宋体" w:hAnsi="Calibri" w:cs="宋体" w:hint="eastAsia"/>
                    <w:kern w:val="0"/>
                    <w:szCs w:val="21"/>
                    <w:lang w:val="zh-CN"/>
                  </w:rPr>
                  <w:t>解码</w:t>
                </w:r>
                <w:r w:rsidRPr="00315965">
                  <w:rPr>
                    <w:rFonts w:ascii="Calibri" w:hAnsi="Calibri" w:cs="Calibri"/>
                    <w:kern w:val="0"/>
                    <w:szCs w:val="21"/>
                  </w:rPr>
                  <w:t>Smart 2.0/</w:t>
                </w:r>
                <w:proofErr w:type="gramStart"/>
                <w:r w:rsidRPr="00315965">
                  <w:rPr>
                    <w:rFonts w:ascii="宋体" w:hAnsi="Calibri" w:cs="宋体" w:hint="eastAsia"/>
                    <w:kern w:val="0"/>
                    <w:szCs w:val="21"/>
                    <w:lang w:val="zh-CN"/>
                  </w:rPr>
                  <w:t>整机热备</w:t>
                </w:r>
                <w:proofErr w:type="gramEnd"/>
                <w:r w:rsidRPr="00315965">
                  <w:rPr>
                    <w:rFonts w:ascii="Calibri" w:hAnsi="Calibri" w:cs="Calibri"/>
                    <w:kern w:val="0"/>
                    <w:szCs w:val="21"/>
                  </w:rPr>
                  <w:t>/ANR/</w:t>
                </w:r>
                <w:r w:rsidRPr="00315965">
                  <w:rPr>
                    <w:rFonts w:ascii="宋体" w:hAnsi="Calibri" w:cs="宋体" w:hint="eastAsia"/>
                    <w:kern w:val="0"/>
                    <w:szCs w:val="21"/>
                    <w:lang w:val="zh-CN"/>
                  </w:rPr>
                  <w:t>智能检索</w:t>
                </w:r>
                <w:r w:rsidRPr="00315965">
                  <w:rPr>
                    <w:rFonts w:ascii="Calibri" w:hAnsi="Calibri" w:cs="Calibri"/>
                    <w:kern w:val="0"/>
                    <w:szCs w:val="21"/>
                  </w:rPr>
                  <w:t>/</w:t>
                </w:r>
                <w:r w:rsidRPr="00315965">
                  <w:rPr>
                    <w:rFonts w:ascii="宋体" w:hAnsi="Calibri" w:cs="宋体" w:hint="eastAsia"/>
                    <w:kern w:val="0"/>
                    <w:szCs w:val="21"/>
                    <w:lang w:val="zh-CN"/>
                  </w:rPr>
                  <w:t>智能回放</w:t>
                </w:r>
                <w:r w:rsidRPr="00315965">
                  <w:rPr>
                    <w:rFonts w:ascii="Calibri" w:hAnsi="Calibri" w:cs="Calibri"/>
                    <w:kern w:val="0"/>
                    <w:szCs w:val="21"/>
                  </w:rPr>
                  <w:t>/</w:t>
                </w:r>
                <w:r w:rsidRPr="00315965">
                  <w:rPr>
                    <w:rFonts w:ascii="宋体" w:hAnsi="Calibri" w:cs="宋体" w:hint="eastAsia"/>
                    <w:kern w:val="0"/>
                    <w:szCs w:val="21"/>
                    <w:lang w:val="zh-CN"/>
                  </w:rPr>
                  <w:t>车牌检索</w:t>
                </w:r>
                <w:r w:rsidRPr="00315965">
                  <w:rPr>
                    <w:rFonts w:ascii="Calibri" w:hAnsi="Calibri" w:cs="Calibri"/>
                    <w:kern w:val="0"/>
                    <w:szCs w:val="21"/>
                  </w:rPr>
                  <w:t>/</w:t>
                </w:r>
                <w:r w:rsidRPr="00315965">
                  <w:rPr>
                    <w:rFonts w:ascii="宋体" w:hAnsi="Calibri" w:cs="宋体" w:hint="eastAsia"/>
                    <w:kern w:val="0"/>
                    <w:szCs w:val="21"/>
                    <w:lang w:val="zh-CN"/>
                  </w:rPr>
                  <w:t>人脸检索</w:t>
                </w:r>
                <w:r w:rsidRPr="00315965">
                  <w:rPr>
                    <w:rFonts w:ascii="Calibri" w:hAnsi="Calibri" w:cs="Calibri"/>
                    <w:kern w:val="0"/>
                    <w:szCs w:val="21"/>
                  </w:rPr>
                  <w:t>/</w:t>
                </w:r>
                <w:r w:rsidRPr="00315965">
                  <w:rPr>
                    <w:rFonts w:ascii="宋体" w:hAnsi="Calibri" w:cs="宋体" w:hint="eastAsia"/>
                    <w:kern w:val="0"/>
                    <w:szCs w:val="21"/>
                    <w:lang w:val="zh-CN"/>
                  </w:rPr>
                  <w:t>热度图</w:t>
                </w:r>
                <w:r w:rsidRPr="00315965">
                  <w:rPr>
                    <w:rFonts w:ascii="Calibri" w:hAnsi="Calibri" w:cs="Calibri"/>
                    <w:kern w:val="0"/>
                    <w:szCs w:val="21"/>
                  </w:rPr>
                  <w:t>/</w:t>
                </w:r>
                <w:r w:rsidRPr="00315965">
                  <w:rPr>
                    <w:rFonts w:ascii="宋体" w:hAnsi="Calibri" w:cs="宋体" w:hint="eastAsia"/>
                    <w:kern w:val="0"/>
                    <w:szCs w:val="21"/>
                    <w:lang w:val="zh-CN"/>
                  </w:rPr>
                  <w:t>客流量统计</w:t>
                </w:r>
                <w:r w:rsidRPr="00315965">
                  <w:rPr>
                    <w:rFonts w:ascii="Calibri" w:hAnsi="Calibri" w:cs="Calibri"/>
                    <w:kern w:val="0"/>
                    <w:szCs w:val="21"/>
                  </w:rPr>
                  <w:t>/</w:t>
                </w:r>
                <w:r w:rsidRPr="00315965">
                  <w:rPr>
                    <w:rFonts w:ascii="宋体" w:hAnsi="Calibri" w:cs="宋体" w:hint="eastAsia"/>
                    <w:kern w:val="0"/>
                    <w:szCs w:val="21"/>
                    <w:lang w:val="zh-CN"/>
                  </w:rPr>
                  <w:t>分时段回放</w:t>
                </w:r>
                <w:r w:rsidRPr="00315965">
                  <w:rPr>
                    <w:rFonts w:ascii="Calibri" w:hAnsi="Calibri" w:cs="Calibri"/>
                    <w:kern w:val="0"/>
                    <w:szCs w:val="21"/>
                  </w:rPr>
                  <w:t>/</w:t>
                </w:r>
                <w:r w:rsidRPr="00315965">
                  <w:rPr>
                    <w:rFonts w:ascii="宋体" w:hAnsi="Calibri" w:cs="宋体" w:hint="eastAsia"/>
                    <w:kern w:val="0"/>
                    <w:szCs w:val="21"/>
                    <w:lang w:val="zh-CN"/>
                  </w:rPr>
                  <w:t>超高</w:t>
                </w:r>
                <w:proofErr w:type="gramStart"/>
                <w:r w:rsidRPr="00315965">
                  <w:rPr>
                    <w:rFonts w:ascii="宋体" w:hAnsi="Calibri" w:cs="宋体" w:hint="eastAsia"/>
                    <w:kern w:val="0"/>
                    <w:szCs w:val="21"/>
                    <w:lang w:val="zh-CN"/>
                  </w:rPr>
                  <w:t>倍</w:t>
                </w:r>
                <w:proofErr w:type="gramEnd"/>
                <w:r w:rsidRPr="00315965">
                  <w:rPr>
                    <w:rFonts w:ascii="宋体" w:hAnsi="Calibri" w:cs="宋体" w:hint="eastAsia"/>
                    <w:kern w:val="0"/>
                    <w:szCs w:val="21"/>
                    <w:lang w:val="zh-CN"/>
                  </w:rPr>
                  <w:t>速回放</w:t>
                </w:r>
                <w:r w:rsidRPr="00315965">
                  <w:rPr>
                    <w:rFonts w:ascii="Calibri" w:hAnsi="Calibri" w:cs="Calibri"/>
                    <w:kern w:val="0"/>
                    <w:szCs w:val="21"/>
                  </w:rPr>
                  <w:t>/</w:t>
                </w:r>
                <w:r w:rsidRPr="00315965">
                  <w:rPr>
                    <w:rFonts w:ascii="宋体" w:hAnsi="Calibri" w:cs="宋体" w:hint="eastAsia"/>
                    <w:kern w:val="0"/>
                    <w:szCs w:val="21"/>
                    <w:lang w:val="zh-CN"/>
                  </w:rPr>
                  <w:t>双系统备份</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7</w:t>
                </w:r>
              </w:p>
            </w:tc>
          </w:tr>
          <w:tr w:rsidR="00315965" w:rsidRPr="00315965">
            <w:trPr>
              <w:trHeight w:val="5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监控管理电脑</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Intel B250|I5-7500(4C 3.4G6M)|1*4GDDR4 2400| 1T  SATA|</w:t>
                </w:r>
                <w:r w:rsidRPr="00315965">
                  <w:rPr>
                    <w:rFonts w:ascii="宋体" w:hAnsi="Calibri" w:cs="宋体" w:hint="eastAsia"/>
                    <w:kern w:val="0"/>
                    <w:szCs w:val="21"/>
                    <w:lang w:val="zh-CN"/>
                  </w:rPr>
                  <w:t>集成显卡</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28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5</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6T</w:t>
                </w:r>
                <w:r w:rsidRPr="00315965">
                  <w:rPr>
                    <w:rFonts w:ascii="宋体" w:hAnsi="Calibri" w:cs="宋体" w:hint="eastAsia"/>
                    <w:kern w:val="0"/>
                    <w:szCs w:val="21"/>
                    <w:lang w:val="zh-CN"/>
                  </w:rPr>
                  <w:t>硬盘</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专供盘</w:t>
                </w:r>
                <w:r w:rsidRPr="00315965">
                  <w:rPr>
                    <w:rFonts w:ascii="Calibri" w:hAnsi="Calibri" w:cs="Calibri"/>
                    <w:kern w:val="0"/>
                    <w:szCs w:val="21"/>
                  </w:rPr>
                  <w:t xml:space="preserve"> 3.5</w:t>
                </w:r>
                <w:r w:rsidRPr="00315965">
                  <w:rPr>
                    <w:rFonts w:ascii="宋体" w:hAnsi="Calibri" w:cs="宋体" w:hint="eastAsia"/>
                    <w:kern w:val="0"/>
                    <w:szCs w:val="21"/>
                    <w:lang w:val="zh-CN"/>
                  </w:rPr>
                  <w:t>英寸</w:t>
                </w:r>
                <w:r w:rsidRPr="00315965">
                  <w:rPr>
                    <w:rFonts w:ascii="Calibri" w:hAnsi="Calibri" w:cs="Calibri"/>
                    <w:kern w:val="0"/>
                    <w:szCs w:val="21"/>
                  </w:rPr>
                  <w:t xml:space="preserve"> 6TB IntelliPower 64M SATA3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56</w:t>
                </w:r>
              </w:p>
            </w:tc>
          </w:tr>
          <w:tr w:rsidR="00315965" w:rsidRPr="00315965">
            <w:trPr>
              <w:trHeight w:val="9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w:t>
                </w:r>
              </w:p>
            </w:tc>
            <w:tc>
              <w:tcPr>
                <w:tcW w:w="1760" w:type="dxa"/>
                <w:tcBorders>
                  <w:top w:val="nil"/>
                  <w:left w:val="nil"/>
                  <w:bottom w:val="nil"/>
                  <w:right w:val="nil"/>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迷你球型摄像机</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w:t>
                </w:r>
                <w:r w:rsidRPr="00315965">
                  <w:rPr>
                    <w:rFonts w:ascii="Calibri" w:hAnsi="Calibri" w:cs="Calibri"/>
                    <w:kern w:val="0"/>
                    <w:szCs w:val="21"/>
                  </w:rPr>
                  <w:t>200</w:t>
                </w:r>
                <w:r w:rsidRPr="00315965">
                  <w:rPr>
                    <w:rFonts w:ascii="宋体" w:hAnsi="Calibri" w:cs="宋体" w:hint="eastAsia"/>
                    <w:kern w:val="0"/>
                    <w:szCs w:val="21"/>
                    <w:lang w:val="zh-CN"/>
                  </w:rPr>
                  <w:t>万</w:t>
                </w:r>
                <w:r w:rsidRPr="00315965">
                  <w:rPr>
                    <w:rFonts w:ascii="Calibri" w:hAnsi="Calibri" w:cs="Calibri"/>
                    <w:kern w:val="0"/>
                    <w:szCs w:val="21"/>
                  </w:rPr>
                  <w:t>2.5</w:t>
                </w:r>
                <w:r w:rsidRPr="00315965">
                  <w:rPr>
                    <w:rFonts w:ascii="宋体" w:hAnsi="Calibri" w:cs="宋体" w:hint="eastAsia"/>
                    <w:kern w:val="0"/>
                    <w:szCs w:val="21"/>
                    <w:lang w:val="zh-CN"/>
                  </w:rPr>
                  <w:t>寸</w:t>
                </w:r>
                <w:r w:rsidRPr="00315965">
                  <w:rPr>
                    <w:rFonts w:ascii="Calibri" w:hAnsi="Calibri" w:cs="Calibri"/>
                    <w:kern w:val="0"/>
                    <w:szCs w:val="21"/>
                  </w:rPr>
                  <w:t>4</w:t>
                </w:r>
                <w:r w:rsidRPr="00315965">
                  <w:rPr>
                    <w:rFonts w:ascii="宋体" w:hAnsi="Calibri" w:cs="宋体" w:hint="eastAsia"/>
                    <w:kern w:val="0"/>
                    <w:szCs w:val="21"/>
                    <w:lang w:val="zh-CN"/>
                  </w:rPr>
                  <w:t>倍超宽动态红外</w:t>
                </w:r>
                <w:r w:rsidRPr="00315965">
                  <w:rPr>
                    <w:rFonts w:ascii="Calibri" w:hAnsi="Calibri" w:cs="Calibri"/>
                    <w:kern w:val="0"/>
                    <w:szCs w:val="21"/>
                  </w:rPr>
                  <w:t xml:space="preserve"> mini PTZ</w:t>
                </w:r>
                <w:r w:rsidRPr="00315965">
                  <w:rPr>
                    <w:rFonts w:ascii="宋体" w:hAnsi="Calibri" w:cs="宋体" w:hint="eastAsia"/>
                    <w:kern w:val="0"/>
                    <w:szCs w:val="21"/>
                    <w:lang w:val="zh-CN"/>
                  </w:rPr>
                  <w:t>半球】</w:t>
                </w:r>
                <w:r w:rsidRPr="00315965">
                  <w:rPr>
                    <w:rFonts w:ascii="Calibri" w:hAnsi="Calibri" w:cs="Calibri"/>
                    <w:kern w:val="0"/>
                    <w:szCs w:val="21"/>
                  </w:rPr>
                  <w:br/>
                </w:r>
                <w:r w:rsidRPr="00315965">
                  <w:rPr>
                    <w:rFonts w:ascii="宋体" w:hAnsi="Calibri" w:cs="宋体" w:hint="eastAsia"/>
                    <w:kern w:val="0"/>
                    <w:szCs w:val="21"/>
                    <w:lang w:val="zh-CN"/>
                  </w:rPr>
                  <w:t>图像传感器</w:t>
                </w:r>
                <w:r w:rsidRPr="00315965">
                  <w:rPr>
                    <w:rFonts w:ascii="Calibri" w:hAnsi="Calibri" w:cs="Calibri"/>
                    <w:kern w:val="0"/>
                    <w:szCs w:val="21"/>
                  </w:rPr>
                  <w:t>: 1/3</w:t>
                </w:r>
                <w:r w:rsidRPr="00315965">
                  <w:rPr>
                    <w:rFonts w:ascii="宋体" w:hAnsi="Calibri" w:cs="宋体" w:hint="eastAsia"/>
                    <w:kern w:val="0"/>
                    <w:szCs w:val="21"/>
                    <w:lang w:val="zh-CN"/>
                  </w:rPr>
                  <w:t>＂</w:t>
                </w:r>
                <w:r w:rsidRPr="00315965">
                  <w:rPr>
                    <w:rFonts w:ascii="Calibri" w:hAnsi="Calibri" w:cs="Calibri"/>
                    <w:kern w:val="0"/>
                    <w:szCs w:val="21"/>
                  </w:rPr>
                  <w:t xml:space="preserve"> progressive scan CMOS</w:t>
                </w:r>
                <w:r w:rsidRPr="00315965">
                  <w:rPr>
                    <w:rFonts w:ascii="Calibri" w:hAnsi="Calibri" w:cs="Calibri"/>
                    <w:kern w:val="0"/>
                    <w:szCs w:val="21"/>
                  </w:rPr>
                  <w:br/>
                </w:r>
                <w:r w:rsidRPr="00315965">
                  <w:rPr>
                    <w:rFonts w:ascii="宋体" w:hAnsi="Calibri" w:cs="宋体" w:hint="eastAsia"/>
                    <w:kern w:val="0"/>
                    <w:szCs w:val="21"/>
                    <w:lang w:val="zh-CN"/>
                  </w:rPr>
                  <w:t>最低照度</w:t>
                </w:r>
                <w:r w:rsidRPr="00315965">
                  <w:rPr>
                    <w:rFonts w:ascii="Calibri" w:hAnsi="Calibri" w:cs="Calibri"/>
                    <w:kern w:val="0"/>
                    <w:szCs w:val="21"/>
                  </w:rPr>
                  <w:t xml:space="preserve">: </w:t>
                </w:r>
                <w:r w:rsidRPr="00315965">
                  <w:rPr>
                    <w:rFonts w:ascii="宋体" w:hAnsi="Calibri" w:cs="宋体" w:hint="eastAsia"/>
                    <w:kern w:val="0"/>
                    <w:szCs w:val="21"/>
                    <w:lang w:val="zh-CN"/>
                  </w:rPr>
                  <w:t>彩色：</w:t>
                </w:r>
                <w:r w:rsidRPr="00315965">
                  <w:rPr>
                    <w:rFonts w:ascii="Calibri" w:hAnsi="Calibri" w:cs="Calibri"/>
                    <w:kern w:val="0"/>
                    <w:szCs w:val="21"/>
                  </w:rPr>
                  <w:t>0.005Lux @ (F1.6</w:t>
                </w:r>
                <w:r w:rsidRPr="00315965">
                  <w:rPr>
                    <w:rFonts w:ascii="宋体" w:hAnsi="Calibri" w:cs="宋体" w:hint="eastAsia"/>
                    <w:kern w:val="0"/>
                    <w:szCs w:val="21"/>
                    <w:lang w:val="zh-CN"/>
                  </w:rPr>
                  <w:t>，</w:t>
                </w:r>
                <w:r w:rsidRPr="00315965">
                  <w:rPr>
                    <w:rFonts w:ascii="Calibri" w:hAnsi="Calibri" w:cs="Calibri"/>
                    <w:kern w:val="0"/>
                    <w:szCs w:val="21"/>
                  </w:rPr>
                  <w:t>AGC ON)</w:t>
                </w:r>
                <w:r w:rsidRPr="00315965">
                  <w:rPr>
                    <w:rFonts w:ascii="宋体" w:hAnsi="Calibri" w:cs="宋体" w:hint="eastAsia"/>
                    <w:kern w:val="0"/>
                    <w:szCs w:val="21"/>
                    <w:lang w:val="zh-CN"/>
                  </w:rPr>
                  <w:t>；黑白：</w:t>
                </w:r>
                <w:r w:rsidRPr="00315965">
                  <w:rPr>
                    <w:rFonts w:ascii="Calibri" w:hAnsi="Calibri" w:cs="Calibri"/>
                    <w:kern w:val="0"/>
                    <w:szCs w:val="21"/>
                  </w:rPr>
                  <w:t>0.001Lux @(F1.6</w:t>
                </w:r>
                <w:r w:rsidRPr="00315965">
                  <w:rPr>
                    <w:rFonts w:ascii="宋体" w:hAnsi="Calibri" w:cs="宋体" w:hint="eastAsia"/>
                    <w:kern w:val="0"/>
                    <w:szCs w:val="21"/>
                    <w:lang w:val="zh-CN"/>
                  </w:rPr>
                  <w:t>，</w:t>
                </w:r>
                <w:r w:rsidRPr="00315965">
                  <w:rPr>
                    <w:rFonts w:ascii="Calibri" w:hAnsi="Calibri" w:cs="Calibri"/>
                    <w:kern w:val="0"/>
                    <w:szCs w:val="21"/>
                  </w:rPr>
                  <w:t xml:space="preserve">AGC ON) </w:t>
                </w:r>
                <w:r w:rsidRPr="00315965">
                  <w:rPr>
                    <w:rFonts w:ascii="宋体" w:hAnsi="Calibri" w:cs="宋体" w:hint="eastAsia"/>
                    <w:kern w:val="0"/>
                    <w:szCs w:val="21"/>
                    <w:lang w:val="zh-CN"/>
                  </w:rPr>
                  <w:t>；</w:t>
                </w:r>
                <w:r w:rsidRPr="00315965">
                  <w:rPr>
                    <w:rFonts w:ascii="Calibri" w:hAnsi="Calibri" w:cs="Calibri"/>
                    <w:kern w:val="0"/>
                    <w:szCs w:val="21"/>
                  </w:rPr>
                  <w:t>0 Lux with IR</w:t>
                </w:r>
                <w:r w:rsidRPr="00315965">
                  <w:rPr>
                    <w:rFonts w:ascii="宋体" w:hAnsi="Calibri" w:cs="宋体" w:hint="eastAsia"/>
                    <w:kern w:val="0"/>
                    <w:szCs w:val="21"/>
                    <w:lang w:val="zh-CN"/>
                  </w:rPr>
                  <w:t>分辨率</w:t>
                </w:r>
                <w:proofErr w:type="gramStart"/>
                <w:r w:rsidRPr="00315965">
                  <w:rPr>
                    <w:rFonts w:ascii="宋体" w:hAnsi="Calibri" w:cs="宋体" w:hint="eastAsia"/>
                    <w:kern w:val="0"/>
                    <w:szCs w:val="21"/>
                    <w:lang w:val="zh-CN"/>
                  </w:rPr>
                  <w:t>及帧率</w:t>
                </w:r>
                <w:proofErr w:type="gramEnd"/>
                <w:r w:rsidRPr="00315965">
                  <w:rPr>
                    <w:rFonts w:ascii="Calibri" w:hAnsi="Calibri" w:cs="Calibri"/>
                    <w:kern w:val="0"/>
                    <w:szCs w:val="21"/>
                  </w:rPr>
                  <w:t xml:space="preserve">: </w:t>
                </w:r>
                <w:proofErr w:type="gramStart"/>
                <w:r w:rsidRPr="00315965">
                  <w:rPr>
                    <w:rFonts w:ascii="宋体" w:hAnsi="Calibri" w:cs="宋体" w:hint="eastAsia"/>
                    <w:kern w:val="0"/>
                    <w:szCs w:val="21"/>
                    <w:lang w:val="zh-CN"/>
                  </w:rPr>
                  <w:t>主码流</w:t>
                </w:r>
                <w:proofErr w:type="gramEnd"/>
                <w:r w:rsidRPr="00315965">
                  <w:rPr>
                    <w:rFonts w:ascii="Calibri" w:hAnsi="Calibri" w:cs="Calibri"/>
                    <w:kern w:val="0"/>
                    <w:szCs w:val="21"/>
                  </w:rPr>
                  <w:t xml:space="preserve">50Hz:25fps(1920×1080) 60Hz:30fps(1920×1080) </w:t>
                </w:r>
                <w:r w:rsidRPr="00315965">
                  <w:rPr>
                    <w:rFonts w:ascii="宋体" w:hAnsi="Calibri" w:cs="宋体" w:hint="eastAsia"/>
                    <w:kern w:val="0"/>
                    <w:szCs w:val="21"/>
                    <w:lang w:val="zh-CN"/>
                  </w:rPr>
                  <w:t>视频压缩</w:t>
                </w:r>
                <w:r w:rsidRPr="00315965">
                  <w:rPr>
                    <w:rFonts w:ascii="Calibri" w:hAnsi="Calibri" w:cs="Calibri"/>
                    <w:kern w:val="0"/>
                    <w:szCs w:val="21"/>
                  </w:rPr>
                  <w:t>: H.265/H.264/MJPEG</w:t>
                </w:r>
                <w:r w:rsidRPr="00315965">
                  <w:rPr>
                    <w:rFonts w:ascii="宋体" w:hAnsi="Calibri" w:cs="宋体" w:hint="eastAsia"/>
                    <w:kern w:val="0"/>
                    <w:szCs w:val="21"/>
                    <w:lang w:val="zh-CN"/>
                  </w:rPr>
                  <w:t>，</w:t>
                </w:r>
                <w:r w:rsidRPr="00315965">
                  <w:rPr>
                    <w:rFonts w:ascii="Calibri" w:hAnsi="Calibri" w:cs="Calibri"/>
                    <w:kern w:val="0"/>
                    <w:szCs w:val="21"/>
                  </w:rPr>
                  <w:t>H.264</w:t>
                </w:r>
                <w:r w:rsidRPr="00315965">
                  <w:rPr>
                    <w:rFonts w:ascii="宋体" w:hAnsi="Calibri" w:cs="宋体" w:hint="eastAsia"/>
                    <w:kern w:val="0"/>
                    <w:szCs w:val="21"/>
                    <w:lang w:val="zh-CN"/>
                  </w:rPr>
                  <w:t>编码支持</w:t>
                </w:r>
                <w:r w:rsidRPr="00315965">
                  <w:rPr>
                    <w:rFonts w:ascii="Calibri" w:hAnsi="Calibri" w:cs="Calibri"/>
                    <w:kern w:val="0"/>
                    <w:szCs w:val="21"/>
                  </w:rPr>
                  <w:t>Baseline/Main/High Profile</w:t>
                </w:r>
                <w:r w:rsidRPr="00315965">
                  <w:rPr>
                    <w:rFonts w:ascii="Calibri" w:hAnsi="Calibri" w:cs="Calibri"/>
                    <w:kern w:val="0"/>
                    <w:szCs w:val="21"/>
                  </w:rPr>
                  <w:br/>
                </w:r>
                <w:r w:rsidRPr="00315965">
                  <w:rPr>
                    <w:rFonts w:ascii="宋体" w:hAnsi="Calibri" w:cs="宋体" w:hint="eastAsia"/>
                    <w:kern w:val="0"/>
                    <w:szCs w:val="21"/>
                    <w:lang w:val="zh-CN"/>
                  </w:rPr>
                  <w:t>红外照射距离</w:t>
                </w:r>
                <w:r w:rsidRPr="00315965">
                  <w:rPr>
                    <w:rFonts w:ascii="Calibri" w:hAnsi="Calibri" w:cs="Calibri"/>
                    <w:kern w:val="0"/>
                    <w:szCs w:val="21"/>
                  </w:rPr>
                  <w:t>: 20</w:t>
                </w:r>
                <w:r w:rsidRPr="00315965">
                  <w:rPr>
                    <w:rFonts w:ascii="宋体" w:hAnsi="Calibri" w:cs="宋体" w:hint="eastAsia"/>
                    <w:kern w:val="0"/>
                    <w:szCs w:val="21"/>
                    <w:lang w:val="zh-CN"/>
                  </w:rPr>
                  <w:t>米焦距</w:t>
                </w:r>
                <w:r w:rsidRPr="00315965">
                  <w:rPr>
                    <w:rFonts w:ascii="Calibri" w:hAnsi="Calibri" w:cs="Calibri"/>
                    <w:kern w:val="0"/>
                    <w:szCs w:val="21"/>
                  </w:rPr>
                  <w:t>: 2.8-12mm</w:t>
                </w:r>
                <w:r w:rsidRPr="00315965">
                  <w:rPr>
                    <w:rFonts w:ascii="宋体" w:hAnsi="Calibri" w:cs="宋体" w:hint="eastAsia"/>
                    <w:kern w:val="0"/>
                    <w:szCs w:val="21"/>
                    <w:lang w:val="zh-CN"/>
                  </w:rPr>
                  <w:t>，</w:t>
                </w:r>
                <w:r w:rsidRPr="00315965">
                  <w:rPr>
                    <w:rFonts w:ascii="Calibri" w:hAnsi="Calibri" w:cs="Calibri"/>
                    <w:kern w:val="0"/>
                    <w:szCs w:val="21"/>
                  </w:rPr>
                  <w:t>4</w:t>
                </w:r>
                <w:r w:rsidRPr="00315965">
                  <w:rPr>
                    <w:rFonts w:ascii="宋体" w:hAnsi="Calibri" w:cs="宋体" w:hint="eastAsia"/>
                    <w:kern w:val="0"/>
                    <w:szCs w:val="21"/>
                    <w:lang w:val="zh-CN"/>
                  </w:rPr>
                  <w:t>倍光学变倍水平视角</w:t>
                </w:r>
                <w:r w:rsidRPr="00315965">
                  <w:rPr>
                    <w:rFonts w:ascii="Calibri" w:hAnsi="Calibri" w:cs="Calibri"/>
                    <w:kern w:val="0"/>
                    <w:szCs w:val="21"/>
                  </w:rPr>
                  <w:t>: 100.0-32.0</w:t>
                </w:r>
                <w:r w:rsidRPr="00315965">
                  <w:rPr>
                    <w:rFonts w:ascii="宋体" w:hAnsi="Calibri" w:cs="宋体" w:hint="eastAsia"/>
                    <w:kern w:val="0"/>
                    <w:szCs w:val="21"/>
                    <w:lang w:val="zh-CN"/>
                  </w:rPr>
                  <w:t>度</w:t>
                </w:r>
                <w:r w:rsidRPr="00315965">
                  <w:rPr>
                    <w:rFonts w:ascii="Calibri" w:hAnsi="Calibri" w:cs="Calibri"/>
                    <w:kern w:val="0"/>
                    <w:szCs w:val="21"/>
                  </w:rPr>
                  <w:t>(</w:t>
                </w:r>
                <w:r w:rsidRPr="00315965">
                  <w:rPr>
                    <w:rFonts w:ascii="宋体" w:hAnsi="Calibri" w:cs="宋体" w:hint="eastAsia"/>
                    <w:kern w:val="0"/>
                    <w:szCs w:val="21"/>
                    <w:lang w:val="zh-CN"/>
                  </w:rPr>
                  <w:t>广角</w:t>
                </w:r>
                <w:r w:rsidRPr="00315965">
                  <w:rPr>
                    <w:rFonts w:ascii="Calibri" w:hAnsi="Calibri" w:cs="Calibri"/>
                    <w:kern w:val="0"/>
                    <w:szCs w:val="21"/>
                  </w:rPr>
                  <w:t>-</w:t>
                </w:r>
                <w:r w:rsidRPr="00315965">
                  <w:rPr>
                    <w:rFonts w:ascii="宋体" w:hAnsi="Calibri" w:cs="宋体" w:hint="eastAsia"/>
                    <w:kern w:val="0"/>
                    <w:szCs w:val="21"/>
                    <w:lang w:val="zh-CN"/>
                  </w:rPr>
                  <w:t>望远</w:t>
                </w:r>
                <w:r w:rsidRPr="00315965">
                  <w:rPr>
                    <w:rFonts w:ascii="Calibri" w:hAnsi="Calibri" w:cs="Calibri"/>
                    <w:kern w:val="0"/>
                    <w:szCs w:val="21"/>
                  </w:rPr>
                  <w:t>)</w:t>
                </w:r>
                <w:r w:rsidRPr="00315965">
                  <w:rPr>
                    <w:rFonts w:ascii="Calibri" w:hAnsi="Calibri" w:cs="Calibri"/>
                    <w:kern w:val="0"/>
                    <w:szCs w:val="21"/>
                  </w:rPr>
                  <w:br/>
                  <w:t>Smart</w:t>
                </w:r>
                <w:r w:rsidRPr="00315965">
                  <w:rPr>
                    <w:rFonts w:ascii="宋体" w:hAnsi="Calibri" w:cs="宋体" w:hint="eastAsia"/>
                    <w:kern w:val="0"/>
                    <w:szCs w:val="21"/>
                    <w:lang w:val="zh-CN"/>
                  </w:rPr>
                  <w:t>图像增强</w:t>
                </w:r>
                <w:r w:rsidRPr="00315965">
                  <w:rPr>
                    <w:rFonts w:ascii="Calibri" w:hAnsi="Calibri" w:cs="Calibri"/>
                    <w:kern w:val="0"/>
                    <w:szCs w:val="21"/>
                  </w:rPr>
                  <w:t>: 120dB</w:t>
                </w:r>
                <w:r w:rsidRPr="00315965">
                  <w:rPr>
                    <w:rFonts w:ascii="宋体" w:hAnsi="Calibri" w:cs="宋体" w:hint="eastAsia"/>
                    <w:kern w:val="0"/>
                    <w:szCs w:val="21"/>
                    <w:lang w:val="zh-CN"/>
                  </w:rPr>
                  <w:t>超宽动态、强光抑制、电子防抖、</w:t>
                </w:r>
                <w:r w:rsidRPr="00315965">
                  <w:rPr>
                    <w:rFonts w:ascii="Calibri" w:hAnsi="Calibri" w:cs="Calibri"/>
                    <w:kern w:val="0"/>
                    <w:szCs w:val="21"/>
                  </w:rPr>
                  <w:t>Smart IR</w:t>
                </w:r>
                <w:r w:rsidRPr="00315965">
                  <w:rPr>
                    <w:rFonts w:ascii="Calibri" w:hAnsi="Calibri" w:cs="Calibri"/>
                    <w:kern w:val="0"/>
                    <w:szCs w:val="21"/>
                  </w:rPr>
                  <w:br/>
                </w:r>
                <w:r w:rsidRPr="00315965">
                  <w:rPr>
                    <w:rFonts w:ascii="宋体" w:hAnsi="Calibri" w:cs="宋体" w:hint="eastAsia"/>
                    <w:kern w:val="0"/>
                    <w:szCs w:val="21"/>
                    <w:lang w:val="zh-CN"/>
                  </w:rPr>
                  <w:t>水平及垂直范围</w:t>
                </w:r>
                <w:r w:rsidRPr="00315965">
                  <w:rPr>
                    <w:rFonts w:ascii="Calibri" w:hAnsi="Calibri" w:cs="Calibri"/>
                    <w:kern w:val="0"/>
                    <w:szCs w:val="21"/>
                  </w:rPr>
                  <w:t xml:space="preserve">: </w:t>
                </w:r>
                <w:r w:rsidRPr="00315965">
                  <w:rPr>
                    <w:rFonts w:ascii="宋体" w:hAnsi="Calibri" w:cs="宋体" w:hint="eastAsia"/>
                    <w:kern w:val="0"/>
                    <w:szCs w:val="21"/>
                    <w:lang w:val="zh-CN"/>
                  </w:rPr>
                  <w:t>水平</w:t>
                </w:r>
                <w:r w:rsidRPr="00315965">
                  <w:rPr>
                    <w:rFonts w:ascii="Calibri" w:hAnsi="Calibri" w:cs="Calibri"/>
                    <w:kern w:val="0"/>
                    <w:szCs w:val="21"/>
                  </w:rPr>
                  <w:t>0°-355°</w:t>
                </w:r>
                <w:r w:rsidRPr="00315965">
                  <w:rPr>
                    <w:rFonts w:ascii="宋体" w:hAnsi="Calibri" w:cs="宋体" w:hint="eastAsia"/>
                    <w:kern w:val="0"/>
                    <w:szCs w:val="21"/>
                    <w:lang w:val="zh-CN"/>
                  </w:rPr>
                  <w:t>；垂直</w:t>
                </w:r>
                <w:r w:rsidRPr="00315965">
                  <w:rPr>
                    <w:rFonts w:ascii="Calibri" w:hAnsi="Calibri" w:cs="Calibri"/>
                    <w:kern w:val="0"/>
                    <w:szCs w:val="21"/>
                  </w:rPr>
                  <w:t>0°-90°</w:t>
                </w:r>
                <w:r w:rsidRPr="00315965">
                  <w:rPr>
                    <w:rFonts w:ascii="Calibri" w:hAnsi="Calibri" w:cs="Calibri"/>
                    <w:kern w:val="0"/>
                    <w:szCs w:val="21"/>
                  </w:rPr>
                  <w:br/>
                </w:r>
                <w:r w:rsidRPr="00315965">
                  <w:rPr>
                    <w:rFonts w:ascii="宋体" w:hAnsi="Calibri" w:cs="宋体" w:hint="eastAsia"/>
                    <w:kern w:val="0"/>
                    <w:szCs w:val="21"/>
                    <w:lang w:val="zh-CN"/>
                  </w:rPr>
                  <w:t>水平速度</w:t>
                </w:r>
                <w:r w:rsidRPr="00315965">
                  <w:rPr>
                    <w:rFonts w:ascii="Calibri" w:hAnsi="Calibri" w:cs="Calibri"/>
                    <w:kern w:val="0"/>
                    <w:szCs w:val="21"/>
                  </w:rPr>
                  <w:t xml:space="preserve">: </w:t>
                </w:r>
                <w:r w:rsidRPr="00315965">
                  <w:rPr>
                    <w:rFonts w:ascii="宋体" w:hAnsi="Calibri" w:cs="宋体" w:hint="eastAsia"/>
                    <w:kern w:val="0"/>
                    <w:szCs w:val="21"/>
                    <w:lang w:val="zh-CN"/>
                  </w:rPr>
                  <w:t>水平键控速度：</w:t>
                </w:r>
                <w:r w:rsidRPr="00315965">
                  <w:rPr>
                    <w:rFonts w:ascii="Calibri" w:hAnsi="Calibri" w:cs="Calibri"/>
                    <w:kern w:val="0"/>
                    <w:szCs w:val="21"/>
                  </w:rPr>
                  <w:t>0.1°-100°/s,</w:t>
                </w:r>
                <w:r w:rsidRPr="00315965">
                  <w:rPr>
                    <w:rFonts w:ascii="宋体" w:hAnsi="Calibri" w:cs="宋体" w:hint="eastAsia"/>
                    <w:kern w:val="0"/>
                    <w:szCs w:val="21"/>
                    <w:lang w:val="zh-CN"/>
                  </w:rPr>
                  <w:t>速度可设</w:t>
                </w:r>
                <w:r w:rsidRPr="00315965">
                  <w:rPr>
                    <w:rFonts w:ascii="Calibri" w:hAnsi="Calibri" w:cs="Calibri"/>
                    <w:kern w:val="0"/>
                    <w:szCs w:val="21"/>
                  </w:rPr>
                  <w:t>;</w:t>
                </w:r>
                <w:r w:rsidRPr="00315965">
                  <w:rPr>
                    <w:rFonts w:ascii="宋体" w:hAnsi="Calibri" w:cs="宋体" w:hint="eastAsia"/>
                    <w:kern w:val="0"/>
                    <w:szCs w:val="21"/>
                    <w:lang w:val="zh-CN"/>
                  </w:rPr>
                  <w:t>水平预置点速度：</w:t>
                </w:r>
                <w:r w:rsidRPr="00315965">
                  <w:rPr>
                    <w:rFonts w:ascii="Calibri" w:hAnsi="Calibri" w:cs="Calibri"/>
                    <w:kern w:val="0"/>
                    <w:szCs w:val="21"/>
                  </w:rPr>
                  <w:t>100°/s</w:t>
                </w:r>
                <w:r w:rsidRPr="00315965">
                  <w:rPr>
                    <w:rFonts w:ascii="Calibri" w:hAnsi="Calibri" w:cs="Calibri"/>
                    <w:kern w:val="0"/>
                    <w:szCs w:val="21"/>
                  </w:rPr>
                  <w:br/>
                </w:r>
                <w:r w:rsidRPr="00315965">
                  <w:rPr>
                    <w:rFonts w:ascii="宋体" w:hAnsi="Calibri" w:cs="宋体" w:hint="eastAsia"/>
                    <w:kern w:val="0"/>
                    <w:szCs w:val="21"/>
                    <w:lang w:val="zh-CN"/>
                  </w:rPr>
                  <w:t>垂直速度</w:t>
                </w:r>
                <w:r w:rsidRPr="00315965">
                  <w:rPr>
                    <w:rFonts w:ascii="Calibri" w:hAnsi="Calibri" w:cs="Calibri"/>
                    <w:kern w:val="0"/>
                    <w:szCs w:val="21"/>
                  </w:rPr>
                  <w:t xml:space="preserve">: </w:t>
                </w:r>
                <w:r w:rsidRPr="00315965">
                  <w:rPr>
                    <w:rFonts w:ascii="宋体" w:hAnsi="Calibri" w:cs="宋体" w:hint="eastAsia"/>
                    <w:kern w:val="0"/>
                    <w:szCs w:val="21"/>
                    <w:lang w:val="zh-CN"/>
                  </w:rPr>
                  <w:t>垂直键控速度：</w:t>
                </w:r>
                <w:r w:rsidRPr="00315965">
                  <w:rPr>
                    <w:rFonts w:ascii="Calibri" w:hAnsi="Calibri" w:cs="Calibri"/>
                    <w:kern w:val="0"/>
                    <w:szCs w:val="21"/>
                  </w:rPr>
                  <w:t>0.1°-100°/s,</w:t>
                </w:r>
                <w:r w:rsidRPr="00315965">
                  <w:rPr>
                    <w:rFonts w:ascii="宋体" w:hAnsi="Calibri" w:cs="宋体" w:hint="eastAsia"/>
                    <w:kern w:val="0"/>
                    <w:szCs w:val="21"/>
                    <w:lang w:val="zh-CN"/>
                  </w:rPr>
                  <w:t>速度可设</w:t>
                </w:r>
                <w:r w:rsidRPr="00315965">
                  <w:rPr>
                    <w:rFonts w:ascii="Calibri" w:hAnsi="Calibri" w:cs="Calibri"/>
                    <w:kern w:val="0"/>
                    <w:szCs w:val="21"/>
                  </w:rPr>
                  <w:t>;</w:t>
                </w:r>
                <w:r w:rsidRPr="00315965">
                  <w:rPr>
                    <w:rFonts w:ascii="宋体" w:hAnsi="Calibri" w:cs="宋体" w:hint="eastAsia"/>
                    <w:kern w:val="0"/>
                    <w:szCs w:val="21"/>
                    <w:lang w:val="zh-CN"/>
                  </w:rPr>
                  <w:t>垂直预置点速度：</w:t>
                </w:r>
                <w:r w:rsidRPr="00315965">
                  <w:rPr>
                    <w:rFonts w:ascii="Calibri" w:hAnsi="Calibri" w:cs="Calibri"/>
                    <w:kern w:val="0"/>
                    <w:szCs w:val="21"/>
                  </w:rPr>
                  <w:t>100°/s</w:t>
                </w:r>
                <w:r w:rsidRPr="00315965">
                  <w:rPr>
                    <w:rFonts w:ascii="Calibri" w:hAnsi="Calibri" w:cs="Calibri"/>
                    <w:kern w:val="0"/>
                    <w:szCs w:val="21"/>
                  </w:rPr>
                  <w:br/>
                </w:r>
                <w:r w:rsidRPr="00315965">
                  <w:rPr>
                    <w:rFonts w:ascii="宋体" w:hAnsi="Calibri" w:cs="宋体" w:hint="eastAsia"/>
                    <w:kern w:val="0"/>
                    <w:szCs w:val="21"/>
                    <w:lang w:val="zh-CN"/>
                  </w:rPr>
                  <w:t>支持萤石接入电源接口</w:t>
                </w:r>
                <w:r w:rsidRPr="00315965">
                  <w:rPr>
                    <w:rFonts w:ascii="Calibri" w:hAnsi="Calibri" w:cs="Calibri"/>
                    <w:kern w:val="0"/>
                    <w:szCs w:val="21"/>
                  </w:rPr>
                  <w:t>: DC12V</w:t>
                </w:r>
                <w:r w:rsidRPr="00315965">
                  <w:rPr>
                    <w:rFonts w:ascii="宋体" w:hAnsi="Calibri" w:cs="宋体" w:hint="eastAsia"/>
                    <w:kern w:val="0"/>
                    <w:szCs w:val="21"/>
                    <w:lang w:val="zh-CN"/>
                  </w:rPr>
                  <w:t>网络接口</w:t>
                </w:r>
                <w:r w:rsidRPr="00315965">
                  <w:rPr>
                    <w:rFonts w:ascii="Calibri" w:hAnsi="Calibri" w:cs="Calibri"/>
                    <w:kern w:val="0"/>
                    <w:szCs w:val="21"/>
                  </w:rPr>
                  <w:t>: RJ45</w:t>
                </w:r>
                <w:r w:rsidRPr="00315965">
                  <w:rPr>
                    <w:rFonts w:ascii="宋体" w:hAnsi="Calibri" w:cs="宋体" w:hint="eastAsia"/>
                    <w:kern w:val="0"/>
                    <w:szCs w:val="21"/>
                    <w:lang w:val="zh-CN"/>
                  </w:rPr>
                  <w:t>网口，自适应</w:t>
                </w:r>
                <w:r w:rsidRPr="00315965">
                  <w:rPr>
                    <w:rFonts w:ascii="Calibri" w:hAnsi="Calibri" w:cs="Calibri"/>
                    <w:kern w:val="0"/>
                    <w:szCs w:val="21"/>
                  </w:rPr>
                  <w:t>10M/100M</w:t>
                </w:r>
                <w:r w:rsidRPr="00315965">
                  <w:rPr>
                    <w:rFonts w:ascii="宋体" w:hAnsi="Calibri" w:cs="宋体" w:hint="eastAsia"/>
                    <w:kern w:val="0"/>
                    <w:szCs w:val="21"/>
                    <w:lang w:val="zh-CN"/>
                  </w:rPr>
                  <w:t>网络数据</w:t>
                </w:r>
                <w:r w:rsidRPr="00315965">
                  <w:rPr>
                    <w:rFonts w:ascii="Calibri" w:hAnsi="Calibri" w:cs="Calibri"/>
                    <w:kern w:val="0"/>
                    <w:szCs w:val="21"/>
                  </w:rPr>
                  <w:t>;</w:t>
                </w:r>
                <w:r w:rsidRPr="00315965">
                  <w:rPr>
                    <w:rFonts w:ascii="宋体" w:hAnsi="Calibri" w:cs="宋体" w:hint="eastAsia"/>
                    <w:kern w:val="0"/>
                    <w:szCs w:val="21"/>
                    <w:lang w:val="zh-CN"/>
                  </w:rPr>
                  <w:t>支持</w:t>
                </w:r>
                <w:r w:rsidRPr="00315965">
                  <w:rPr>
                    <w:rFonts w:ascii="Calibri" w:hAnsi="Calibri" w:cs="Calibri"/>
                    <w:kern w:val="0"/>
                    <w:szCs w:val="21"/>
                  </w:rPr>
                  <w:t xml:space="preserve"> POE</w:t>
                </w:r>
                <w:r w:rsidRPr="00315965">
                  <w:rPr>
                    <w:rFonts w:ascii="宋体" w:hAnsi="Calibri" w:cs="宋体" w:hint="eastAsia"/>
                    <w:kern w:val="0"/>
                    <w:szCs w:val="21"/>
                    <w:lang w:val="zh-CN"/>
                  </w:rPr>
                  <w:t>（</w:t>
                </w:r>
                <w:r w:rsidRPr="00315965">
                  <w:rPr>
                    <w:rFonts w:ascii="Calibri" w:hAnsi="Calibri" w:cs="Calibri"/>
                    <w:kern w:val="0"/>
                    <w:szCs w:val="21"/>
                  </w:rPr>
                  <w:t>802.3af</w:t>
                </w:r>
                <w:r w:rsidRPr="00315965">
                  <w:rPr>
                    <w:rFonts w:ascii="宋体" w:hAnsi="Calibri" w:cs="宋体" w:hint="eastAsia"/>
                    <w:kern w:val="0"/>
                    <w:szCs w:val="21"/>
                    <w:lang w:val="zh-CN"/>
                  </w:rPr>
                  <w:t>）供电</w:t>
                </w:r>
                <w:r w:rsidRPr="00315965">
                  <w:rPr>
                    <w:rFonts w:ascii="Calibri" w:hAnsi="Calibri" w:cs="Calibri"/>
                    <w:kern w:val="0"/>
                    <w:szCs w:val="21"/>
                  </w:rPr>
                  <w:br/>
                </w:r>
                <w:r w:rsidRPr="00315965">
                  <w:rPr>
                    <w:rFonts w:ascii="宋体" w:hAnsi="Calibri" w:cs="宋体" w:hint="eastAsia"/>
                    <w:kern w:val="0"/>
                    <w:szCs w:val="21"/>
                    <w:lang w:val="zh-CN"/>
                  </w:rPr>
                  <w:t>音频输入</w:t>
                </w:r>
                <w:r w:rsidRPr="00315965">
                  <w:rPr>
                    <w:rFonts w:ascii="Calibri" w:hAnsi="Calibri" w:cs="Calibri"/>
                    <w:kern w:val="0"/>
                    <w:szCs w:val="21"/>
                  </w:rPr>
                  <w:t>/</w:t>
                </w:r>
                <w:r w:rsidRPr="00315965">
                  <w:rPr>
                    <w:rFonts w:ascii="宋体" w:hAnsi="Calibri" w:cs="宋体" w:hint="eastAsia"/>
                    <w:kern w:val="0"/>
                    <w:szCs w:val="21"/>
                    <w:lang w:val="zh-CN"/>
                  </w:rPr>
                  <w:t>输出</w:t>
                </w:r>
                <w:r w:rsidRPr="00315965">
                  <w:rPr>
                    <w:rFonts w:ascii="Calibri" w:hAnsi="Calibri" w:cs="Calibri"/>
                    <w:kern w:val="0"/>
                    <w:szCs w:val="21"/>
                  </w:rPr>
                  <w:t>: 1</w:t>
                </w:r>
                <w:r w:rsidRPr="00315965">
                  <w:rPr>
                    <w:rFonts w:ascii="宋体" w:hAnsi="Calibri" w:cs="宋体" w:hint="eastAsia"/>
                    <w:kern w:val="0"/>
                    <w:szCs w:val="21"/>
                    <w:lang w:val="zh-CN"/>
                  </w:rPr>
                  <w:t>路音频输入；</w:t>
                </w:r>
                <w:r w:rsidRPr="00315965">
                  <w:rPr>
                    <w:rFonts w:ascii="Calibri" w:hAnsi="Calibri" w:cs="Calibri"/>
                    <w:kern w:val="0"/>
                    <w:szCs w:val="21"/>
                  </w:rPr>
                  <w:t>1</w:t>
                </w:r>
                <w:r w:rsidRPr="00315965">
                  <w:rPr>
                    <w:rFonts w:ascii="宋体" w:hAnsi="Calibri" w:cs="宋体" w:hint="eastAsia"/>
                    <w:kern w:val="0"/>
                    <w:szCs w:val="21"/>
                    <w:lang w:val="zh-CN"/>
                  </w:rPr>
                  <w:t>路音频输出</w:t>
                </w:r>
                <w:r w:rsidRPr="00315965">
                  <w:rPr>
                    <w:rFonts w:ascii="Calibri" w:hAnsi="Calibri" w:cs="Calibri"/>
                    <w:kern w:val="0"/>
                    <w:szCs w:val="21"/>
                  </w:rPr>
                  <w:br/>
                </w:r>
                <w:r w:rsidRPr="00315965">
                  <w:rPr>
                    <w:rFonts w:ascii="宋体" w:hAnsi="Calibri" w:cs="宋体" w:hint="eastAsia"/>
                    <w:kern w:val="0"/>
                    <w:szCs w:val="21"/>
                    <w:lang w:val="zh-CN"/>
                  </w:rPr>
                  <w:t>内置麦克风</w:t>
                </w:r>
                <w:r w:rsidRPr="00315965">
                  <w:rPr>
                    <w:rFonts w:ascii="Calibri" w:hAnsi="Calibri" w:cs="Calibri"/>
                    <w:kern w:val="0"/>
                    <w:szCs w:val="21"/>
                  </w:rPr>
                  <w:t>SD</w:t>
                </w:r>
                <w:r w:rsidRPr="00315965">
                  <w:rPr>
                    <w:rFonts w:ascii="宋体" w:hAnsi="Calibri" w:cs="宋体" w:hint="eastAsia"/>
                    <w:kern w:val="0"/>
                    <w:szCs w:val="21"/>
                    <w:lang w:val="zh-CN"/>
                  </w:rPr>
                  <w:t>卡接口</w:t>
                </w:r>
                <w:r w:rsidRPr="00315965">
                  <w:rPr>
                    <w:rFonts w:ascii="Calibri" w:hAnsi="Calibri" w:cs="Calibri"/>
                    <w:kern w:val="0"/>
                    <w:szCs w:val="21"/>
                  </w:rPr>
                  <w:t xml:space="preserve">: </w:t>
                </w:r>
                <w:r w:rsidRPr="00315965">
                  <w:rPr>
                    <w:rFonts w:ascii="宋体" w:hAnsi="Calibri" w:cs="宋体" w:hint="eastAsia"/>
                    <w:kern w:val="0"/>
                    <w:szCs w:val="21"/>
                    <w:lang w:val="zh-CN"/>
                  </w:rPr>
                  <w:t>内置</w:t>
                </w:r>
                <w:r w:rsidRPr="00315965">
                  <w:rPr>
                    <w:rFonts w:ascii="Calibri" w:hAnsi="Calibri" w:cs="Calibri"/>
                    <w:kern w:val="0"/>
                    <w:szCs w:val="21"/>
                  </w:rPr>
                  <w:t>Micro SD</w:t>
                </w:r>
                <w:r w:rsidRPr="00315965">
                  <w:rPr>
                    <w:rFonts w:ascii="宋体" w:hAnsi="Calibri" w:cs="宋体" w:hint="eastAsia"/>
                    <w:kern w:val="0"/>
                    <w:szCs w:val="21"/>
                    <w:lang w:val="zh-CN"/>
                  </w:rPr>
                  <w:t>卡插槽，支持</w:t>
                </w:r>
                <w:r w:rsidRPr="00315965">
                  <w:rPr>
                    <w:rFonts w:ascii="Calibri" w:hAnsi="Calibri" w:cs="Calibri"/>
                    <w:kern w:val="0"/>
                    <w:szCs w:val="21"/>
                  </w:rPr>
                  <w:t>Micro SD(</w:t>
                </w:r>
                <w:r w:rsidRPr="00315965">
                  <w:rPr>
                    <w:rFonts w:ascii="宋体" w:hAnsi="Calibri" w:cs="宋体" w:hint="eastAsia"/>
                    <w:kern w:val="0"/>
                    <w:szCs w:val="21"/>
                    <w:lang w:val="zh-CN"/>
                  </w:rPr>
                  <w:t>即</w:t>
                </w:r>
                <w:r w:rsidRPr="00315965">
                  <w:rPr>
                    <w:rFonts w:ascii="Calibri" w:hAnsi="Calibri" w:cs="Calibri"/>
                    <w:kern w:val="0"/>
                    <w:szCs w:val="21"/>
                  </w:rPr>
                  <w:t>TF</w:t>
                </w:r>
                <w:r w:rsidRPr="00315965">
                  <w:rPr>
                    <w:rFonts w:ascii="宋体" w:hAnsi="Calibri" w:cs="宋体" w:hint="eastAsia"/>
                    <w:kern w:val="0"/>
                    <w:szCs w:val="21"/>
                    <w:lang w:val="zh-CN"/>
                  </w:rPr>
                  <w:t>卡</w:t>
                </w:r>
                <w:r w:rsidRPr="00315965">
                  <w:rPr>
                    <w:rFonts w:ascii="Calibri" w:hAnsi="Calibri" w:cs="Calibri"/>
                    <w:kern w:val="0"/>
                    <w:szCs w:val="21"/>
                  </w:rPr>
                  <w:t>)/Micro SDHC/Micro SDXC</w:t>
                </w:r>
                <w:r w:rsidRPr="00315965">
                  <w:rPr>
                    <w:rFonts w:ascii="宋体" w:hAnsi="Calibri" w:cs="宋体" w:hint="eastAsia"/>
                    <w:kern w:val="0"/>
                    <w:szCs w:val="21"/>
                    <w:lang w:val="zh-CN"/>
                  </w:rPr>
                  <w:t>卡（最大支持</w:t>
                </w:r>
                <w:r w:rsidRPr="00315965">
                  <w:rPr>
                    <w:rFonts w:ascii="Calibri" w:hAnsi="Calibri" w:cs="Calibri"/>
                    <w:kern w:val="0"/>
                    <w:szCs w:val="21"/>
                  </w:rPr>
                  <w:t>256G</w:t>
                </w:r>
                <w:r w:rsidRPr="00315965">
                  <w:rPr>
                    <w:rFonts w:ascii="宋体" w:hAnsi="Calibri" w:cs="宋体" w:hint="eastAsia"/>
                    <w:kern w:val="0"/>
                    <w:szCs w:val="21"/>
                    <w:lang w:val="zh-CN"/>
                  </w:rPr>
                  <w:t>）</w:t>
                </w:r>
                <w:r w:rsidRPr="00315965">
                  <w:rPr>
                    <w:rFonts w:ascii="Calibri" w:hAnsi="Calibri" w:cs="Calibri"/>
                    <w:kern w:val="0"/>
                    <w:szCs w:val="21"/>
                  </w:rPr>
                  <w:br/>
                </w:r>
                <w:r w:rsidRPr="00315965">
                  <w:rPr>
                    <w:rFonts w:ascii="宋体" w:hAnsi="Calibri" w:cs="宋体" w:hint="eastAsia"/>
                    <w:kern w:val="0"/>
                    <w:szCs w:val="21"/>
                    <w:lang w:val="zh-CN"/>
                  </w:rPr>
                  <w:t>电源输出</w:t>
                </w:r>
                <w:r w:rsidRPr="00315965">
                  <w:rPr>
                    <w:rFonts w:ascii="Calibri" w:hAnsi="Calibri" w:cs="Calibri"/>
                    <w:kern w:val="0"/>
                    <w:szCs w:val="21"/>
                  </w:rPr>
                  <w:t>: DC12V</w:t>
                </w:r>
                <w:r w:rsidRPr="00315965">
                  <w:rPr>
                    <w:rFonts w:ascii="宋体" w:hAnsi="Calibri" w:cs="宋体" w:hint="eastAsia"/>
                    <w:kern w:val="0"/>
                    <w:szCs w:val="21"/>
                    <w:lang w:val="zh-CN"/>
                  </w:rPr>
                  <w:t>，支持小于等于</w:t>
                </w:r>
                <w:r w:rsidRPr="00315965">
                  <w:rPr>
                    <w:rFonts w:ascii="Calibri" w:hAnsi="Calibri" w:cs="Calibri"/>
                    <w:kern w:val="0"/>
                    <w:szCs w:val="21"/>
                  </w:rPr>
                  <w:t>0.7W</w:t>
                </w:r>
                <w:r w:rsidRPr="00315965">
                  <w:rPr>
                    <w:rFonts w:ascii="宋体" w:hAnsi="Calibri" w:cs="宋体" w:hint="eastAsia"/>
                    <w:kern w:val="0"/>
                    <w:szCs w:val="21"/>
                    <w:lang w:val="zh-CN"/>
                  </w:rPr>
                  <w:t>工作温度和湿度</w:t>
                </w:r>
                <w:r w:rsidRPr="00315965">
                  <w:rPr>
                    <w:rFonts w:ascii="Calibri" w:hAnsi="Calibri" w:cs="Calibri"/>
                    <w:kern w:val="0"/>
                    <w:szCs w:val="21"/>
                  </w:rPr>
                  <w:t>: -20</w:t>
                </w:r>
                <w:r w:rsidRPr="00315965">
                  <w:rPr>
                    <w:rFonts w:ascii="宋体" w:hAnsi="Calibri" w:cs="宋体" w:hint="eastAsia"/>
                    <w:kern w:val="0"/>
                    <w:szCs w:val="21"/>
                    <w:lang w:val="zh-CN"/>
                  </w:rPr>
                  <w:t>℃</w:t>
                </w:r>
                <w:r w:rsidRPr="00315965">
                  <w:rPr>
                    <w:rFonts w:ascii="Calibri" w:hAnsi="Calibri" w:cs="Calibri"/>
                    <w:kern w:val="0"/>
                    <w:szCs w:val="21"/>
                  </w:rPr>
                  <w:t>-60</w:t>
                </w:r>
                <w:r w:rsidRPr="00315965">
                  <w:rPr>
                    <w:rFonts w:ascii="宋体" w:hAnsi="Calibri" w:cs="宋体" w:hint="eastAsia"/>
                    <w:kern w:val="0"/>
                    <w:szCs w:val="21"/>
                    <w:lang w:val="zh-CN"/>
                  </w:rPr>
                  <w:t>℃；湿度小于</w:t>
                </w:r>
                <w:r w:rsidRPr="00315965">
                  <w:rPr>
                    <w:rFonts w:ascii="Calibri" w:hAnsi="Calibri" w:cs="Calibri"/>
                    <w:kern w:val="0"/>
                    <w:szCs w:val="21"/>
                  </w:rPr>
                  <w:t>90%</w:t>
                </w:r>
                <w:r w:rsidRPr="00315965">
                  <w:rPr>
                    <w:rFonts w:ascii="Calibri" w:hAnsi="Calibri" w:cs="Calibri"/>
                    <w:kern w:val="0"/>
                    <w:szCs w:val="21"/>
                  </w:rPr>
                  <w:br/>
                </w:r>
                <w:r w:rsidRPr="00315965">
                  <w:rPr>
                    <w:rFonts w:ascii="宋体" w:hAnsi="Calibri" w:cs="宋体" w:hint="eastAsia"/>
                    <w:kern w:val="0"/>
                    <w:szCs w:val="21"/>
                    <w:lang w:val="zh-CN"/>
                  </w:rPr>
                  <w:t>防护等级</w:t>
                </w:r>
                <w:r w:rsidRPr="00315965">
                  <w:rPr>
                    <w:rFonts w:ascii="Calibri" w:hAnsi="Calibri" w:cs="Calibri"/>
                    <w:kern w:val="0"/>
                    <w:szCs w:val="21"/>
                  </w:rPr>
                  <w:t>: IP66</w:t>
                </w:r>
                <w:r w:rsidRPr="00315965">
                  <w:rPr>
                    <w:rFonts w:ascii="宋体" w:hAnsi="Calibri" w:cs="宋体" w:hint="eastAsia"/>
                    <w:kern w:val="0"/>
                    <w:szCs w:val="21"/>
                    <w:lang w:val="zh-CN"/>
                  </w:rPr>
                  <w:t>防暴等级</w:t>
                </w:r>
                <w:r w:rsidRPr="00315965">
                  <w:rPr>
                    <w:rFonts w:ascii="Calibri" w:hAnsi="Calibri" w:cs="Calibri"/>
                    <w:kern w:val="0"/>
                    <w:szCs w:val="21"/>
                  </w:rPr>
                  <w:t>: IK10</w:t>
                </w:r>
                <w:r w:rsidRPr="00315965">
                  <w:rPr>
                    <w:rFonts w:ascii="宋体" w:hAnsi="Calibri" w:cs="宋体" w:hint="eastAsia"/>
                    <w:kern w:val="0"/>
                    <w:szCs w:val="21"/>
                    <w:lang w:val="zh-CN"/>
                  </w:rPr>
                  <w:t>尺寸</w:t>
                </w:r>
                <w:r w:rsidRPr="00315965">
                  <w:rPr>
                    <w:rFonts w:ascii="Calibri" w:hAnsi="Calibri" w:cs="Calibri"/>
                    <w:kern w:val="0"/>
                    <w:szCs w:val="21"/>
                  </w:rPr>
                  <w:t>: Φ130.7×101.7mm</w:t>
                </w:r>
                <w:r w:rsidRPr="00315965">
                  <w:rPr>
                    <w:rFonts w:ascii="宋体" w:hAnsi="Calibri" w:cs="宋体" w:hint="eastAsia"/>
                    <w:kern w:val="0"/>
                    <w:szCs w:val="21"/>
                    <w:lang w:val="zh-CN"/>
                  </w:rPr>
                  <w:t>重量</w:t>
                </w:r>
                <w:r w:rsidRPr="00315965">
                  <w:rPr>
                    <w:rFonts w:ascii="Calibri" w:hAnsi="Calibri" w:cs="Calibri"/>
                    <w:kern w:val="0"/>
                    <w:szCs w:val="21"/>
                  </w:rPr>
                  <w:t xml:space="preserve">: </w:t>
                </w:r>
                <w:r w:rsidRPr="00315965">
                  <w:rPr>
                    <w:rFonts w:ascii="宋体" w:hAnsi="Calibri" w:cs="宋体" w:hint="eastAsia"/>
                    <w:kern w:val="0"/>
                    <w:szCs w:val="21"/>
                    <w:lang w:val="zh-CN"/>
                  </w:rPr>
                  <w:t>约</w:t>
                </w:r>
                <w:r w:rsidRPr="00315965">
                  <w:rPr>
                    <w:rFonts w:ascii="Calibri" w:hAnsi="Calibri" w:cs="Calibri"/>
                    <w:kern w:val="0"/>
                    <w:szCs w:val="21"/>
                  </w:rPr>
                  <w:t>530g</w:t>
                </w:r>
                <w:r w:rsidRPr="00315965">
                  <w:rPr>
                    <w:rFonts w:ascii="宋体" w:hAnsi="Calibri" w:cs="宋体" w:hint="eastAsia"/>
                    <w:kern w:val="0"/>
                    <w:szCs w:val="21"/>
                    <w:lang w:val="zh-CN"/>
                  </w:rPr>
                  <w:t>功耗</w:t>
                </w:r>
                <w:r w:rsidRPr="00315965">
                  <w:rPr>
                    <w:rFonts w:ascii="Calibri" w:hAnsi="Calibri" w:cs="Calibri"/>
                    <w:kern w:val="0"/>
                    <w:szCs w:val="21"/>
                  </w:rPr>
                  <w:t>: 12.2W max</w:t>
                </w:r>
                <w:r w:rsidRPr="00315965">
                  <w:rPr>
                    <w:rFonts w:ascii="宋体" w:hAnsi="Calibri" w:cs="宋体" w:hint="eastAsia"/>
                    <w:kern w:val="0"/>
                    <w:szCs w:val="21"/>
                    <w:lang w:val="zh-CN"/>
                  </w:rPr>
                  <w:t>（其</w:t>
                </w:r>
                <w:r w:rsidRPr="00315965">
                  <w:rPr>
                    <w:rFonts w:ascii="宋体" w:hAnsi="Calibri" w:cs="宋体" w:hint="eastAsia"/>
                    <w:kern w:val="0"/>
                    <w:szCs w:val="21"/>
                    <w:lang w:val="zh-CN"/>
                  </w:rPr>
                  <w:lastRenderedPageBreak/>
                  <w:t>中红外灯</w:t>
                </w:r>
                <w:r w:rsidRPr="00315965">
                  <w:rPr>
                    <w:rFonts w:ascii="Calibri" w:hAnsi="Calibri" w:cs="Calibri"/>
                    <w:kern w:val="0"/>
                    <w:szCs w:val="21"/>
                  </w:rPr>
                  <w:t>4.2W max</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lastRenderedPageBreak/>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675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7</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半球摄像机</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200</w:t>
                </w:r>
                <w:r w:rsidRPr="00315965">
                  <w:rPr>
                    <w:rFonts w:ascii="宋体" w:hAnsi="Calibri" w:cs="宋体" w:hint="eastAsia"/>
                    <w:kern w:val="0"/>
                    <w:szCs w:val="21"/>
                    <w:lang w:val="zh-CN"/>
                  </w:rPr>
                  <w:t>万</w:t>
                </w:r>
                <w:proofErr w:type="gramStart"/>
                <w:r w:rsidRPr="00315965">
                  <w:rPr>
                    <w:rFonts w:ascii="宋体" w:hAnsi="Calibri" w:cs="宋体" w:hint="eastAsia"/>
                    <w:kern w:val="0"/>
                    <w:szCs w:val="21"/>
                    <w:lang w:val="zh-CN"/>
                  </w:rPr>
                  <w:t>星光级</w:t>
                </w:r>
                <w:proofErr w:type="gramEnd"/>
                <w:r w:rsidRPr="00315965">
                  <w:rPr>
                    <w:rFonts w:ascii="Calibri" w:hAnsi="Calibri" w:cs="Calibri"/>
                    <w:kern w:val="0"/>
                    <w:szCs w:val="21"/>
                  </w:rPr>
                  <w:t>1/2.7</w:t>
                </w:r>
                <w:proofErr w:type="gramStart"/>
                <w:r w:rsidRPr="00315965">
                  <w:rPr>
                    <w:rFonts w:ascii="Calibri" w:hAnsi="Calibri" w:cs="Calibri"/>
                    <w:kern w:val="0"/>
                    <w:szCs w:val="21"/>
                  </w:rPr>
                  <w:t>”</w:t>
                </w:r>
                <w:proofErr w:type="gramEnd"/>
                <w:r w:rsidRPr="00315965">
                  <w:rPr>
                    <w:rFonts w:ascii="Calibri" w:hAnsi="Calibri" w:cs="Calibri"/>
                    <w:kern w:val="0"/>
                    <w:szCs w:val="21"/>
                  </w:rPr>
                  <w:t>CMOS ICR</w:t>
                </w:r>
                <w:r w:rsidRPr="00315965">
                  <w:rPr>
                    <w:rFonts w:ascii="宋体" w:hAnsi="Calibri" w:cs="宋体" w:hint="eastAsia"/>
                    <w:kern w:val="0"/>
                    <w:szCs w:val="21"/>
                    <w:lang w:val="zh-CN"/>
                  </w:rPr>
                  <w:t>日夜型半球</w:t>
                </w:r>
                <w:proofErr w:type="gramStart"/>
                <w:r w:rsidRPr="00315965">
                  <w:rPr>
                    <w:rFonts w:ascii="宋体" w:hAnsi="Calibri" w:cs="宋体" w:hint="eastAsia"/>
                    <w:kern w:val="0"/>
                    <w:szCs w:val="21"/>
                    <w:lang w:val="zh-CN"/>
                  </w:rPr>
                  <w:t>型网络</w:t>
                </w:r>
                <w:proofErr w:type="gramEnd"/>
                <w:r w:rsidRPr="00315965">
                  <w:rPr>
                    <w:rFonts w:ascii="宋体" w:hAnsi="Calibri" w:cs="宋体" w:hint="eastAsia"/>
                    <w:kern w:val="0"/>
                    <w:szCs w:val="21"/>
                    <w:lang w:val="zh-CN"/>
                  </w:rPr>
                  <w:t>摄像机</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最低照度</w:t>
                </w:r>
                <w:r w:rsidRPr="00315965">
                  <w:rPr>
                    <w:rFonts w:ascii="Calibri" w:hAnsi="Calibri" w:cs="Calibri"/>
                    <w:kern w:val="0"/>
                    <w:szCs w:val="21"/>
                  </w:rPr>
                  <w:t xml:space="preserve">: </w:t>
                </w:r>
                <w:r w:rsidRPr="00315965">
                  <w:rPr>
                    <w:rFonts w:ascii="宋体" w:hAnsi="Calibri" w:cs="宋体" w:hint="eastAsia"/>
                    <w:kern w:val="0"/>
                    <w:szCs w:val="21"/>
                    <w:lang w:val="zh-CN"/>
                  </w:rPr>
                  <w:t>彩色</w:t>
                </w:r>
                <w:r w:rsidRPr="00315965">
                  <w:rPr>
                    <w:rFonts w:ascii="宋体" w:hAnsi="Calibri" w:cs="宋体" w:hint="eastAsia"/>
                    <w:kern w:val="0"/>
                    <w:szCs w:val="21"/>
                  </w:rPr>
                  <w:t>：</w:t>
                </w:r>
                <w:r w:rsidRPr="00315965">
                  <w:rPr>
                    <w:rFonts w:ascii="Calibri" w:hAnsi="Calibri" w:cs="Calibri"/>
                    <w:kern w:val="0"/>
                    <w:szCs w:val="21"/>
                  </w:rPr>
                  <w:t>0.002 Lux @</w:t>
                </w:r>
                <w:r w:rsidRPr="00315965">
                  <w:rPr>
                    <w:rFonts w:ascii="宋体" w:hAnsi="Calibri" w:cs="宋体" w:hint="eastAsia"/>
                    <w:kern w:val="0"/>
                    <w:szCs w:val="21"/>
                  </w:rPr>
                  <w:t>（</w:t>
                </w:r>
                <w:r w:rsidRPr="00315965">
                  <w:rPr>
                    <w:rFonts w:ascii="Calibri" w:hAnsi="Calibri" w:cs="Calibri"/>
                    <w:kern w:val="0"/>
                    <w:szCs w:val="21"/>
                  </w:rPr>
                  <w:t>F1.2</w:t>
                </w:r>
                <w:r w:rsidRPr="00315965">
                  <w:rPr>
                    <w:rFonts w:ascii="宋体" w:hAnsi="Calibri" w:cs="宋体" w:hint="eastAsia"/>
                    <w:kern w:val="0"/>
                    <w:szCs w:val="21"/>
                  </w:rPr>
                  <w:t>，</w:t>
                </w:r>
                <w:r w:rsidRPr="00315965">
                  <w:rPr>
                    <w:rFonts w:ascii="Calibri" w:hAnsi="Calibri" w:cs="Calibri"/>
                    <w:kern w:val="0"/>
                    <w:szCs w:val="21"/>
                  </w:rPr>
                  <w:t>AGC ON</w:t>
                </w:r>
                <w:r w:rsidRPr="00315965">
                  <w:rPr>
                    <w:rFonts w:ascii="宋体" w:hAnsi="Calibri" w:cs="宋体" w:hint="eastAsia"/>
                    <w:kern w:val="0"/>
                    <w:szCs w:val="21"/>
                  </w:rPr>
                  <w:t>），</w:t>
                </w:r>
                <w:r w:rsidRPr="00315965">
                  <w:rPr>
                    <w:rFonts w:ascii="Calibri" w:hAnsi="Calibri" w:cs="Calibri"/>
                    <w:kern w:val="0"/>
                    <w:szCs w:val="21"/>
                  </w:rPr>
                  <w:t>0 Lux with IR</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焦距及视场角</w:t>
                </w:r>
                <w:r w:rsidRPr="00315965">
                  <w:rPr>
                    <w:rFonts w:ascii="Calibri" w:hAnsi="Calibri" w:cs="Calibri"/>
                    <w:kern w:val="0"/>
                    <w:szCs w:val="21"/>
                  </w:rPr>
                  <w:t xml:space="preserve">: </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2.8 mm@ F1.6</w:t>
                </w:r>
                <w:r w:rsidRPr="00315965">
                  <w:rPr>
                    <w:rFonts w:ascii="宋体" w:hAnsi="Calibri" w:cs="宋体" w:hint="eastAsia"/>
                    <w:kern w:val="0"/>
                    <w:szCs w:val="21"/>
                    <w:lang w:val="zh-CN"/>
                  </w:rPr>
                  <w:t>，水平视场角：</w:t>
                </w:r>
                <w:r w:rsidRPr="00315965">
                  <w:rPr>
                    <w:rFonts w:ascii="Calibri" w:hAnsi="Calibri" w:cs="Calibri"/>
                    <w:kern w:val="0"/>
                    <w:szCs w:val="21"/>
                  </w:rPr>
                  <w:t>107.1°</w:t>
                </w:r>
                <w:r w:rsidRPr="00315965">
                  <w:rPr>
                    <w:rFonts w:ascii="宋体" w:hAnsi="Calibri" w:cs="宋体" w:hint="eastAsia"/>
                    <w:kern w:val="0"/>
                    <w:szCs w:val="21"/>
                    <w:lang w:val="zh-CN"/>
                  </w:rPr>
                  <w:t>，垂直视场角：</w:t>
                </w:r>
                <w:r w:rsidRPr="00315965">
                  <w:rPr>
                    <w:rFonts w:ascii="Calibri" w:hAnsi="Calibri" w:cs="Calibri"/>
                    <w:kern w:val="0"/>
                    <w:szCs w:val="21"/>
                  </w:rPr>
                  <w:t>57°</w:t>
                </w:r>
                <w:r w:rsidRPr="00315965">
                  <w:rPr>
                    <w:rFonts w:ascii="宋体" w:hAnsi="Calibri" w:cs="宋体" w:hint="eastAsia"/>
                    <w:kern w:val="0"/>
                    <w:szCs w:val="21"/>
                    <w:lang w:val="zh-CN"/>
                  </w:rPr>
                  <w:t>，对角线视场角：</w:t>
                </w:r>
                <w:r w:rsidRPr="00315965">
                  <w:rPr>
                    <w:rFonts w:ascii="Calibri" w:hAnsi="Calibri" w:cs="Calibri"/>
                    <w:kern w:val="0"/>
                    <w:szCs w:val="21"/>
                  </w:rPr>
                  <w:t>127.6°</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4 mm@ F1.6</w:t>
                </w:r>
                <w:r w:rsidRPr="00315965">
                  <w:rPr>
                    <w:rFonts w:ascii="宋体" w:hAnsi="Calibri" w:cs="宋体" w:hint="eastAsia"/>
                    <w:kern w:val="0"/>
                    <w:szCs w:val="21"/>
                    <w:lang w:val="zh-CN"/>
                  </w:rPr>
                  <w:t>，水平视场角：</w:t>
                </w:r>
                <w:r w:rsidRPr="00315965">
                  <w:rPr>
                    <w:rFonts w:ascii="Calibri" w:hAnsi="Calibri" w:cs="Calibri"/>
                    <w:kern w:val="0"/>
                    <w:szCs w:val="21"/>
                  </w:rPr>
                  <w:t>87.3°</w:t>
                </w:r>
                <w:r w:rsidRPr="00315965">
                  <w:rPr>
                    <w:rFonts w:ascii="宋体" w:hAnsi="Calibri" w:cs="宋体" w:hint="eastAsia"/>
                    <w:kern w:val="0"/>
                    <w:szCs w:val="21"/>
                    <w:lang w:val="zh-CN"/>
                  </w:rPr>
                  <w:t>，垂直视场角：</w:t>
                </w:r>
                <w:r w:rsidRPr="00315965">
                  <w:rPr>
                    <w:rFonts w:ascii="Calibri" w:hAnsi="Calibri" w:cs="Calibri"/>
                    <w:kern w:val="0"/>
                    <w:szCs w:val="21"/>
                  </w:rPr>
                  <w:t>46.3°</w:t>
                </w:r>
                <w:r w:rsidRPr="00315965">
                  <w:rPr>
                    <w:rFonts w:ascii="宋体" w:hAnsi="Calibri" w:cs="宋体" w:hint="eastAsia"/>
                    <w:kern w:val="0"/>
                    <w:szCs w:val="21"/>
                    <w:lang w:val="zh-CN"/>
                  </w:rPr>
                  <w:t>，对角线视场角：</w:t>
                </w:r>
                <w:r w:rsidRPr="00315965">
                  <w:rPr>
                    <w:rFonts w:ascii="Calibri" w:hAnsi="Calibri" w:cs="Calibri"/>
                    <w:kern w:val="0"/>
                    <w:szCs w:val="21"/>
                  </w:rPr>
                  <w:t>104.2°</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6 mm@ F1.6</w:t>
                </w:r>
                <w:r w:rsidRPr="00315965">
                  <w:rPr>
                    <w:rFonts w:ascii="宋体" w:hAnsi="Calibri" w:cs="宋体" w:hint="eastAsia"/>
                    <w:kern w:val="0"/>
                    <w:szCs w:val="21"/>
                    <w:lang w:val="zh-CN"/>
                  </w:rPr>
                  <w:t>，水平视场角：</w:t>
                </w:r>
                <w:r w:rsidRPr="00315965">
                  <w:rPr>
                    <w:rFonts w:ascii="Calibri" w:hAnsi="Calibri" w:cs="Calibri"/>
                    <w:kern w:val="0"/>
                    <w:szCs w:val="21"/>
                  </w:rPr>
                  <w:t>52.7°</w:t>
                </w:r>
                <w:r w:rsidRPr="00315965">
                  <w:rPr>
                    <w:rFonts w:ascii="宋体" w:hAnsi="Calibri" w:cs="宋体" w:hint="eastAsia"/>
                    <w:kern w:val="0"/>
                    <w:szCs w:val="21"/>
                    <w:lang w:val="zh-CN"/>
                  </w:rPr>
                  <w:t>，垂直视场角：</w:t>
                </w:r>
                <w:r w:rsidRPr="00315965">
                  <w:rPr>
                    <w:rFonts w:ascii="Calibri" w:hAnsi="Calibri" w:cs="Calibri"/>
                    <w:kern w:val="0"/>
                    <w:szCs w:val="21"/>
                  </w:rPr>
                  <w:t>30.3°</w:t>
                </w:r>
                <w:r w:rsidRPr="00315965">
                  <w:rPr>
                    <w:rFonts w:ascii="宋体" w:hAnsi="Calibri" w:cs="宋体" w:hint="eastAsia"/>
                    <w:kern w:val="0"/>
                    <w:szCs w:val="21"/>
                    <w:lang w:val="zh-CN"/>
                  </w:rPr>
                  <w:t>，对角线视场角：</w:t>
                </w:r>
                <w:r w:rsidRPr="00315965">
                  <w:rPr>
                    <w:rFonts w:ascii="Calibri" w:hAnsi="Calibri" w:cs="Calibri"/>
                    <w:kern w:val="0"/>
                    <w:szCs w:val="21"/>
                  </w:rPr>
                  <w:t>60.1°</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8 mm@ F1.6</w:t>
                </w:r>
                <w:r w:rsidRPr="00315965">
                  <w:rPr>
                    <w:rFonts w:ascii="宋体" w:hAnsi="Calibri" w:cs="宋体" w:hint="eastAsia"/>
                    <w:kern w:val="0"/>
                    <w:szCs w:val="21"/>
                    <w:lang w:val="zh-CN"/>
                  </w:rPr>
                  <w:t>，水平视场角：</w:t>
                </w:r>
                <w:r w:rsidRPr="00315965">
                  <w:rPr>
                    <w:rFonts w:ascii="Calibri" w:hAnsi="Calibri" w:cs="Calibri"/>
                    <w:kern w:val="0"/>
                    <w:szCs w:val="21"/>
                  </w:rPr>
                  <w:t>40.9°</w:t>
                </w:r>
                <w:r w:rsidRPr="00315965">
                  <w:rPr>
                    <w:rFonts w:ascii="宋体" w:hAnsi="Calibri" w:cs="宋体" w:hint="eastAsia"/>
                    <w:kern w:val="0"/>
                    <w:szCs w:val="21"/>
                    <w:lang w:val="zh-CN"/>
                  </w:rPr>
                  <w:t>，垂直视场角：</w:t>
                </w:r>
                <w:r w:rsidRPr="00315965">
                  <w:rPr>
                    <w:rFonts w:ascii="Calibri" w:hAnsi="Calibri" w:cs="Calibri"/>
                    <w:kern w:val="0"/>
                    <w:szCs w:val="21"/>
                  </w:rPr>
                  <w:t>22.5°</w:t>
                </w:r>
                <w:r w:rsidRPr="00315965">
                  <w:rPr>
                    <w:rFonts w:ascii="宋体" w:hAnsi="Calibri" w:cs="宋体" w:hint="eastAsia"/>
                    <w:kern w:val="0"/>
                    <w:szCs w:val="21"/>
                    <w:lang w:val="zh-CN"/>
                  </w:rPr>
                  <w:t>，对角线视场角：</w:t>
                </w:r>
                <w:r w:rsidRPr="00315965">
                  <w:rPr>
                    <w:rFonts w:ascii="Calibri" w:hAnsi="Calibri" w:cs="Calibri"/>
                    <w:kern w:val="0"/>
                    <w:szCs w:val="21"/>
                  </w:rPr>
                  <w:t>47.4°</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调节角度</w:t>
                </w:r>
                <w:r w:rsidRPr="00315965">
                  <w:rPr>
                    <w:rFonts w:ascii="Calibri" w:hAnsi="Calibri" w:cs="Calibri"/>
                    <w:kern w:val="0"/>
                    <w:szCs w:val="21"/>
                  </w:rPr>
                  <w:t xml:space="preserve">: </w:t>
                </w:r>
                <w:r w:rsidRPr="00315965">
                  <w:rPr>
                    <w:rFonts w:ascii="宋体" w:hAnsi="Calibri" w:cs="宋体" w:hint="eastAsia"/>
                    <w:kern w:val="0"/>
                    <w:szCs w:val="21"/>
                    <w:lang w:val="zh-CN"/>
                  </w:rPr>
                  <w:t>水平：</w:t>
                </w:r>
                <w:r w:rsidRPr="00315965">
                  <w:rPr>
                    <w:rFonts w:ascii="Calibri" w:hAnsi="Calibri" w:cs="Calibri"/>
                    <w:kern w:val="0"/>
                    <w:szCs w:val="21"/>
                  </w:rPr>
                  <w:t>0°~360°</w:t>
                </w:r>
                <w:r w:rsidRPr="00315965">
                  <w:rPr>
                    <w:rFonts w:ascii="宋体" w:hAnsi="Calibri" w:cs="宋体" w:hint="eastAsia"/>
                    <w:kern w:val="0"/>
                    <w:szCs w:val="21"/>
                    <w:lang w:val="zh-CN"/>
                  </w:rPr>
                  <w:t>；垂直：</w:t>
                </w:r>
                <w:r w:rsidRPr="00315965">
                  <w:rPr>
                    <w:rFonts w:ascii="Calibri" w:hAnsi="Calibri" w:cs="Calibri"/>
                    <w:kern w:val="0"/>
                    <w:szCs w:val="21"/>
                  </w:rPr>
                  <w:t>0°~75°</w:t>
                </w:r>
                <w:r w:rsidRPr="00315965">
                  <w:rPr>
                    <w:rFonts w:ascii="宋体" w:hAnsi="Calibri" w:cs="宋体" w:hint="eastAsia"/>
                    <w:kern w:val="0"/>
                    <w:szCs w:val="21"/>
                    <w:lang w:val="zh-CN"/>
                  </w:rPr>
                  <w:t>；旋转：</w:t>
                </w:r>
                <w:r w:rsidRPr="00315965">
                  <w:rPr>
                    <w:rFonts w:ascii="Calibri" w:hAnsi="Calibri" w:cs="Calibri"/>
                    <w:kern w:val="0"/>
                    <w:szCs w:val="21"/>
                  </w:rPr>
                  <w:t>0°~360°</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宽动态范围</w:t>
                </w:r>
                <w:r w:rsidRPr="00315965">
                  <w:rPr>
                    <w:rFonts w:ascii="Calibri" w:hAnsi="Calibri" w:cs="Calibri"/>
                    <w:kern w:val="0"/>
                    <w:szCs w:val="21"/>
                  </w:rPr>
                  <w:t>: 120 dB</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视频压缩标准</w:t>
                </w:r>
                <w:r w:rsidRPr="00315965">
                  <w:rPr>
                    <w:rFonts w:ascii="Calibri" w:hAnsi="Calibri" w:cs="Calibri"/>
                    <w:kern w:val="0"/>
                    <w:szCs w:val="21"/>
                  </w:rPr>
                  <w:t xml:space="preserve">: </w:t>
                </w:r>
              </w:p>
              <w:p w:rsidR="00315965" w:rsidRPr="00315965" w:rsidRDefault="00CD6849" w:rsidP="00315965">
                <w:pPr>
                  <w:autoSpaceDE w:val="0"/>
                  <w:autoSpaceDN w:val="0"/>
                  <w:adjustRightInd w:val="0"/>
                  <w:rPr>
                    <w:rFonts w:ascii="Calibri" w:hAnsi="Calibri" w:cs="Calibri"/>
                    <w:kern w:val="0"/>
                    <w:szCs w:val="21"/>
                  </w:rPr>
                </w:pPr>
                <w:proofErr w:type="gramStart"/>
                <w:r w:rsidRPr="00315965">
                  <w:rPr>
                    <w:rFonts w:ascii="宋体" w:hAnsi="Calibri" w:cs="宋体" w:hint="eastAsia"/>
                    <w:kern w:val="0"/>
                    <w:szCs w:val="21"/>
                    <w:lang w:val="zh-CN"/>
                  </w:rPr>
                  <w:t>主码流</w:t>
                </w:r>
                <w:proofErr w:type="gramEnd"/>
                <w:r w:rsidRPr="00315965">
                  <w:rPr>
                    <w:rFonts w:ascii="宋体" w:hAnsi="Calibri" w:cs="宋体" w:hint="eastAsia"/>
                    <w:kern w:val="0"/>
                    <w:szCs w:val="21"/>
                    <w:lang w:val="zh-CN"/>
                  </w:rPr>
                  <w:t>：</w:t>
                </w:r>
                <w:r w:rsidRPr="00315965">
                  <w:rPr>
                    <w:rFonts w:ascii="Calibri" w:hAnsi="Calibri" w:cs="Calibri"/>
                    <w:kern w:val="0"/>
                    <w:szCs w:val="21"/>
                  </w:rPr>
                  <w:t>H.265/ H.264</w:t>
                </w:r>
              </w:p>
              <w:p w:rsidR="00315965" w:rsidRPr="00315965" w:rsidRDefault="00CD6849" w:rsidP="00315965">
                <w:pPr>
                  <w:autoSpaceDE w:val="0"/>
                  <w:autoSpaceDN w:val="0"/>
                  <w:adjustRightInd w:val="0"/>
                  <w:rPr>
                    <w:rFonts w:ascii="Calibri" w:hAnsi="Calibri" w:cs="Calibri"/>
                    <w:kern w:val="0"/>
                    <w:szCs w:val="21"/>
                  </w:rPr>
                </w:pPr>
                <w:proofErr w:type="gramStart"/>
                <w:r w:rsidRPr="00315965">
                  <w:rPr>
                    <w:rFonts w:ascii="宋体" w:hAnsi="Calibri" w:cs="宋体" w:hint="eastAsia"/>
                    <w:kern w:val="0"/>
                    <w:szCs w:val="21"/>
                    <w:lang w:val="zh-CN"/>
                  </w:rPr>
                  <w:t>子码流</w:t>
                </w:r>
                <w:proofErr w:type="gramEnd"/>
                <w:r w:rsidRPr="00315965">
                  <w:rPr>
                    <w:rFonts w:ascii="宋体" w:hAnsi="Calibri" w:cs="宋体" w:hint="eastAsia"/>
                    <w:kern w:val="0"/>
                    <w:szCs w:val="21"/>
                    <w:lang w:val="zh-CN"/>
                  </w:rPr>
                  <w:t>：</w:t>
                </w:r>
                <w:r w:rsidRPr="00315965">
                  <w:rPr>
                    <w:rFonts w:ascii="Calibri" w:hAnsi="Calibri" w:cs="Calibri"/>
                    <w:kern w:val="0"/>
                    <w:szCs w:val="21"/>
                  </w:rPr>
                  <w:t>H.265/H.264/MJPEG</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第三码流：</w:t>
                </w:r>
                <w:r w:rsidRPr="00315965">
                  <w:rPr>
                    <w:rFonts w:ascii="Calibri" w:hAnsi="Calibri" w:cs="Calibri"/>
                    <w:kern w:val="0"/>
                    <w:szCs w:val="21"/>
                  </w:rPr>
                  <w:t>H.265/H.264</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最大图像尺寸</w:t>
                </w:r>
                <w:r w:rsidRPr="00315965">
                  <w:rPr>
                    <w:rFonts w:ascii="Calibri" w:hAnsi="Calibri" w:cs="Calibri"/>
                    <w:kern w:val="0"/>
                    <w:szCs w:val="21"/>
                  </w:rPr>
                  <w:t>: 1920 × 1080</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存储功能</w:t>
                </w:r>
                <w:r w:rsidRPr="00315965">
                  <w:rPr>
                    <w:rFonts w:ascii="Calibri" w:hAnsi="Calibri" w:cs="Calibri"/>
                    <w:kern w:val="0"/>
                    <w:szCs w:val="21"/>
                  </w:rPr>
                  <w:t>: NAS</w:t>
                </w:r>
                <w:r w:rsidRPr="00315965">
                  <w:rPr>
                    <w:rFonts w:ascii="宋体" w:hAnsi="Calibri" w:cs="宋体" w:hint="eastAsia"/>
                    <w:kern w:val="0"/>
                    <w:szCs w:val="21"/>
                    <w:lang w:val="zh-CN"/>
                  </w:rPr>
                  <w:t>（</w:t>
                </w:r>
                <w:r w:rsidRPr="00315965">
                  <w:rPr>
                    <w:rFonts w:ascii="Calibri" w:hAnsi="Calibri" w:cs="Calibri"/>
                    <w:kern w:val="0"/>
                    <w:szCs w:val="21"/>
                  </w:rPr>
                  <w:t>NFS</w:t>
                </w:r>
                <w:r w:rsidRPr="00315965">
                  <w:rPr>
                    <w:rFonts w:ascii="宋体" w:hAnsi="Calibri" w:cs="宋体" w:hint="eastAsia"/>
                    <w:kern w:val="0"/>
                    <w:szCs w:val="21"/>
                    <w:lang w:val="zh-CN"/>
                  </w:rPr>
                  <w:t>，</w:t>
                </w:r>
                <w:r w:rsidRPr="00315965">
                  <w:rPr>
                    <w:rFonts w:ascii="Calibri" w:hAnsi="Calibri" w:cs="Calibri"/>
                    <w:kern w:val="0"/>
                    <w:szCs w:val="21"/>
                  </w:rPr>
                  <w:t>SMB/CIFS</w:t>
                </w:r>
                <w:r w:rsidRPr="00315965">
                  <w:rPr>
                    <w:rFonts w:ascii="宋体" w:hAnsi="Calibri" w:cs="宋体" w:hint="eastAsia"/>
                    <w:kern w:val="0"/>
                    <w:szCs w:val="21"/>
                    <w:lang w:val="zh-CN"/>
                  </w:rPr>
                  <w:t>均支持）</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网络</w:t>
                </w:r>
                <w:r w:rsidRPr="00315965">
                  <w:rPr>
                    <w:rFonts w:ascii="Calibri" w:hAnsi="Calibri" w:cs="Calibri"/>
                    <w:kern w:val="0"/>
                    <w:szCs w:val="21"/>
                  </w:rPr>
                  <w:t>: 1</w:t>
                </w:r>
                <w:r w:rsidRPr="00315965">
                  <w:rPr>
                    <w:rFonts w:ascii="宋体" w:hAnsi="Calibri" w:cs="宋体" w:hint="eastAsia"/>
                    <w:kern w:val="0"/>
                    <w:szCs w:val="21"/>
                    <w:lang w:val="zh-CN"/>
                  </w:rPr>
                  <w:t>个</w:t>
                </w:r>
                <w:r w:rsidRPr="00315965">
                  <w:rPr>
                    <w:rFonts w:ascii="Calibri" w:hAnsi="Calibri" w:cs="Calibri"/>
                    <w:kern w:val="0"/>
                    <w:szCs w:val="21"/>
                  </w:rPr>
                  <w:t>RJ45 10 M/100 M</w:t>
                </w:r>
                <w:r w:rsidRPr="00315965">
                  <w:rPr>
                    <w:rFonts w:ascii="宋体" w:hAnsi="Calibri" w:cs="宋体" w:hint="eastAsia"/>
                    <w:kern w:val="0"/>
                    <w:szCs w:val="21"/>
                    <w:lang w:val="zh-CN"/>
                  </w:rPr>
                  <w:t>自适应以太网口</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启动及工作温湿度</w:t>
                </w:r>
                <w:r w:rsidRPr="00315965">
                  <w:rPr>
                    <w:rFonts w:ascii="Calibri" w:hAnsi="Calibri" w:cs="Calibri"/>
                    <w:kern w:val="0"/>
                    <w:szCs w:val="21"/>
                  </w:rPr>
                  <w:t xml:space="preserve">: -30 </w:t>
                </w:r>
                <w:r w:rsidRPr="00315965">
                  <w:rPr>
                    <w:rFonts w:ascii="宋体" w:hAnsi="Calibri" w:cs="宋体" w:hint="eastAsia"/>
                    <w:kern w:val="0"/>
                    <w:szCs w:val="21"/>
                    <w:lang w:val="zh-CN"/>
                  </w:rPr>
                  <w:t>℃</w:t>
                </w:r>
                <w:r w:rsidRPr="00315965">
                  <w:rPr>
                    <w:rFonts w:ascii="Calibri" w:hAnsi="Calibri" w:cs="Calibri"/>
                    <w:kern w:val="0"/>
                    <w:szCs w:val="21"/>
                  </w:rPr>
                  <w:t xml:space="preserve">~60 </w:t>
                </w:r>
                <w:r w:rsidRPr="00315965">
                  <w:rPr>
                    <w:rFonts w:ascii="宋体" w:hAnsi="Calibri" w:cs="宋体" w:hint="eastAsia"/>
                    <w:kern w:val="0"/>
                    <w:szCs w:val="21"/>
                    <w:lang w:val="zh-CN"/>
                  </w:rPr>
                  <w:t>℃，湿度小于</w:t>
                </w:r>
                <w:r w:rsidRPr="00315965">
                  <w:rPr>
                    <w:rFonts w:ascii="Calibri" w:hAnsi="Calibri" w:cs="Calibri"/>
                    <w:kern w:val="0"/>
                    <w:szCs w:val="21"/>
                  </w:rPr>
                  <w:t>95%</w:t>
                </w:r>
                <w:r w:rsidRPr="00315965">
                  <w:rPr>
                    <w:rFonts w:ascii="宋体" w:hAnsi="Calibri" w:cs="宋体" w:hint="eastAsia"/>
                    <w:kern w:val="0"/>
                    <w:szCs w:val="21"/>
                    <w:lang w:val="zh-CN"/>
                  </w:rPr>
                  <w:t>（无凝结）</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供电方式</w:t>
                </w:r>
                <w:r w:rsidRPr="00315965">
                  <w:rPr>
                    <w:rFonts w:ascii="Calibri" w:hAnsi="Calibri" w:cs="Calibri"/>
                    <w:kern w:val="0"/>
                    <w:szCs w:val="21"/>
                  </w:rPr>
                  <w:t>: DC</w:t>
                </w:r>
                <w:r w:rsidRPr="00315965">
                  <w:rPr>
                    <w:rFonts w:ascii="宋体" w:hAnsi="Calibri" w:cs="宋体" w:hint="eastAsia"/>
                    <w:kern w:val="0"/>
                    <w:szCs w:val="21"/>
                    <w:lang w:val="zh-CN"/>
                  </w:rPr>
                  <w:t>：</w:t>
                </w:r>
                <w:r w:rsidRPr="00315965">
                  <w:rPr>
                    <w:rFonts w:ascii="Calibri" w:hAnsi="Calibri" w:cs="Calibri"/>
                    <w:kern w:val="0"/>
                    <w:szCs w:val="21"/>
                  </w:rPr>
                  <w:t>12V±25%</w:t>
                </w:r>
                <w:r w:rsidRPr="00315965">
                  <w:rPr>
                    <w:rFonts w:ascii="宋体" w:hAnsi="Calibri" w:cs="宋体" w:hint="eastAsia"/>
                    <w:kern w:val="0"/>
                    <w:szCs w:val="21"/>
                    <w:lang w:val="zh-CN"/>
                  </w:rPr>
                  <w:t>；</w:t>
                </w:r>
                <w:r w:rsidRPr="00315965">
                  <w:rPr>
                    <w:rFonts w:ascii="Calibri" w:hAnsi="Calibri" w:cs="Calibri"/>
                    <w:kern w:val="0"/>
                    <w:szCs w:val="21"/>
                  </w:rPr>
                  <w:t>PoE</w:t>
                </w:r>
                <w:r w:rsidRPr="00315965">
                  <w:rPr>
                    <w:rFonts w:ascii="宋体" w:hAnsi="Calibri" w:cs="宋体" w:hint="eastAsia"/>
                    <w:kern w:val="0"/>
                    <w:szCs w:val="21"/>
                    <w:lang w:val="zh-CN"/>
                  </w:rPr>
                  <w:t>：</w:t>
                </w:r>
                <w:r w:rsidRPr="00315965">
                  <w:rPr>
                    <w:rFonts w:ascii="Calibri" w:hAnsi="Calibri" w:cs="Calibri"/>
                    <w:kern w:val="0"/>
                    <w:szCs w:val="21"/>
                  </w:rPr>
                  <w:t>802.3af</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电源接口类型</w:t>
                </w:r>
                <w:r w:rsidRPr="00315965">
                  <w:rPr>
                    <w:rFonts w:ascii="Calibri" w:hAnsi="Calibri" w:cs="Calibri"/>
                    <w:kern w:val="0"/>
                    <w:szCs w:val="21"/>
                  </w:rPr>
                  <w:t>: Φ5.5 mm</w:t>
                </w:r>
                <w:r w:rsidRPr="00315965">
                  <w:rPr>
                    <w:rFonts w:ascii="宋体" w:hAnsi="Calibri" w:cs="宋体" w:hint="eastAsia"/>
                    <w:kern w:val="0"/>
                    <w:szCs w:val="21"/>
                    <w:lang w:val="zh-CN"/>
                  </w:rPr>
                  <w:t>圆口</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电流及功耗</w:t>
                </w:r>
                <w:r w:rsidRPr="00315965">
                  <w:rPr>
                    <w:rFonts w:ascii="Calibri" w:hAnsi="Calibri" w:cs="Calibri"/>
                    <w:kern w:val="0"/>
                    <w:szCs w:val="21"/>
                  </w:rPr>
                  <w:t>: DC</w:t>
                </w:r>
                <w:r w:rsidRPr="00315965">
                  <w:rPr>
                    <w:rFonts w:ascii="宋体" w:hAnsi="Calibri" w:cs="宋体" w:hint="eastAsia"/>
                    <w:kern w:val="0"/>
                    <w:szCs w:val="21"/>
                  </w:rPr>
                  <w:t>：</w:t>
                </w:r>
                <w:r w:rsidRPr="00315965">
                  <w:rPr>
                    <w:rFonts w:ascii="Calibri" w:hAnsi="Calibri" w:cs="Calibri"/>
                    <w:kern w:val="0"/>
                    <w:szCs w:val="21"/>
                  </w:rPr>
                  <w:t>12 V</w:t>
                </w:r>
                <w:r w:rsidRPr="00315965">
                  <w:rPr>
                    <w:rFonts w:ascii="宋体" w:hAnsi="Calibri" w:cs="宋体" w:hint="eastAsia"/>
                    <w:kern w:val="0"/>
                    <w:szCs w:val="21"/>
                  </w:rPr>
                  <w:t>，</w:t>
                </w:r>
                <w:r w:rsidRPr="00315965">
                  <w:rPr>
                    <w:rFonts w:ascii="Calibri" w:hAnsi="Calibri" w:cs="Calibri"/>
                    <w:kern w:val="0"/>
                    <w:szCs w:val="21"/>
                  </w:rPr>
                  <w:t>0.38 A</w:t>
                </w:r>
                <w:r w:rsidRPr="00315965">
                  <w:rPr>
                    <w:rFonts w:ascii="宋体" w:hAnsi="Calibri" w:cs="宋体" w:hint="eastAsia"/>
                    <w:kern w:val="0"/>
                    <w:szCs w:val="21"/>
                  </w:rPr>
                  <w:t>，</w:t>
                </w:r>
                <w:r w:rsidRPr="00315965">
                  <w:rPr>
                    <w:rFonts w:ascii="Calibri" w:hAnsi="Calibri" w:cs="Calibri"/>
                    <w:kern w:val="0"/>
                    <w:szCs w:val="21"/>
                  </w:rPr>
                  <w:t>4.5 W Max</w:t>
                </w:r>
                <w:r w:rsidRPr="00315965">
                  <w:rPr>
                    <w:rFonts w:ascii="宋体" w:hAnsi="Calibri" w:cs="宋体" w:hint="eastAsia"/>
                    <w:kern w:val="0"/>
                    <w:szCs w:val="21"/>
                  </w:rPr>
                  <w:t>；</w:t>
                </w:r>
                <w:r w:rsidRPr="00315965">
                  <w:rPr>
                    <w:rFonts w:ascii="Calibri" w:hAnsi="Calibri" w:cs="Calibri"/>
                    <w:kern w:val="0"/>
                    <w:szCs w:val="21"/>
                  </w:rPr>
                  <w:t>PoE</w:t>
                </w:r>
                <w:r w:rsidRPr="00315965">
                  <w:rPr>
                    <w:rFonts w:ascii="宋体" w:hAnsi="Calibri" w:cs="宋体" w:hint="eastAsia"/>
                    <w:kern w:val="0"/>
                    <w:szCs w:val="21"/>
                  </w:rPr>
                  <w:t>：</w:t>
                </w:r>
                <w:r w:rsidRPr="00315965">
                  <w:rPr>
                    <w:rFonts w:ascii="Calibri" w:hAnsi="Calibri" w:cs="Calibri"/>
                    <w:kern w:val="0"/>
                    <w:szCs w:val="21"/>
                  </w:rPr>
                  <w:t>802.3af</w:t>
                </w:r>
                <w:r w:rsidRPr="00315965">
                  <w:rPr>
                    <w:rFonts w:ascii="宋体" w:hAnsi="Calibri" w:cs="宋体" w:hint="eastAsia"/>
                    <w:kern w:val="0"/>
                    <w:szCs w:val="21"/>
                  </w:rPr>
                  <w:t>，</w:t>
                </w:r>
                <w:r w:rsidRPr="00315965">
                  <w:rPr>
                    <w:rFonts w:ascii="Calibri" w:hAnsi="Calibri" w:cs="Calibri"/>
                    <w:kern w:val="0"/>
                    <w:szCs w:val="21"/>
                  </w:rPr>
                  <w:t>36V~57V</w:t>
                </w:r>
                <w:r w:rsidRPr="00315965">
                  <w:rPr>
                    <w:rFonts w:ascii="宋体" w:hAnsi="Calibri" w:cs="宋体" w:hint="eastAsia"/>
                    <w:kern w:val="0"/>
                    <w:szCs w:val="21"/>
                  </w:rPr>
                  <w:t>，</w:t>
                </w:r>
                <w:r w:rsidRPr="00315965">
                  <w:rPr>
                    <w:rFonts w:ascii="Calibri" w:hAnsi="Calibri" w:cs="Calibri"/>
                    <w:kern w:val="0"/>
                    <w:szCs w:val="21"/>
                  </w:rPr>
                  <w:t>0.15 A~0.10 A</w:t>
                </w:r>
                <w:r w:rsidRPr="00315965">
                  <w:rPr>
                    <w:rFonts w:ascii="宋体" w:hAnsi="Calibri" w:cs="宋体" w:hint="eastAsia"/>
                    <w:kern w:val="0"/>
                    <w:szCs w:val="21"/>
                  </w:rPr>
                  <w:t>，</w:t>
                </w:r>
                <w:r w:rsidRPr="00315965">
                  <w:rPr>
                    <w:rFonts w:ascii="Calibri" w:hAnsi="Calibri" w:cs="Calibri"/>
                    <w:kern w:val="0"/>
                    <w:szCs w:val="21"/>
                  </w:rPr>
                  <w:t>5.5 W Max</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补光</w:t>
                </w:r>
                <w:r w:rsidRPr="00315965">
                  <w:rPr>
                    <w:rFonts w:ascii="Calibri" w:hAnsi="Calibri" w:cs="Calibri"/>
                    <w:kern w:val="0"/>
                    <w:szCs w:val="21"/>
                  </w:rPr>
                  <w:t xml:space="preserve">: </w:t>
                </w:r>
                <w:r w:rsidRPr="00315965">
                  <w:rPr>
                    <w:rFonts w:ascii="宋体" w:hAnsi="Calibri" w:cs="宋体" w:hint="eastAsia"/>
                    <w:kern w:val="0"/>
                    <w:szCs w:val="21"/>
                    <w:lang w:val="zh-CN"/>
                  </w:rPr>
                  <w:t>最远可达</w:t>
                </w:r>
                <w:r w:rsidRPr="00315965">
                  <w:rPr>
                    <w:rFonts w:ascii="Calibri" w:hAnsi="Calibri" w:cs="Calibri"/>
                    <w:kern w:val="0"/>
                    <w:szCs w:val="21"/>
                  </w:rPr>
                  <w:t>30</w:t>
                </w:r>
                <w:r w:rsidRPr="00315965">
                  <w:rPr>
                    <w:rFonts w:ascii="宋体" w:hAnsi="Calibri" w:cs="宋体" w:hint="eastAsia"/>
                    <w:kern w:val="0"/>
                    <w:szCs w:val="21"/>
                    <w:lang w:val="zh-CN"/>
                  </w:rPr>
                  <w:t>米</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重量</w:t>
                </w:r>
                <w:r w:rsidRPr="00315965">
                  <w:rPr>
                    <w:rFonts w:ascii="Calibri" w:hAnsi="Calibri" w:cs="Calibri"/>
                    <w:kern w:val="0"/>
                    <w:szCs w:val="21"/>
                  </w:rPr>
                  <w:t xml:space="preserve">: </w:t>
                </w:r>
                <w:r w:rsidRPr="00315965">
                  <w:rPr>
                    <w:rFonts w:ascii="宋体" w:hAnsi="Calibri" w:cs="宋体" w:hint="eastAsia"/>
                    <w:kern w:val="0"/>
                    <w:szCs w:val="21"/>
                    <w:lang w:val="zh-CN"/>
                  </w:rPr>
                  <w:t>裸机：</w:t>
                </w:r>
                <w:r w:rsidRPr="00315965">
                  <w:rPr>
                    <w:rFonts w:ascii="Calibri" w:hAnsi="Calibri" w:cs="Calibri"/>
                    <w:kern w:val="0"/>
                    <w:szCs w:val="21"/>
                  </w:rPr>
                  <w:t xml:space="preserve">360 g;  </w:t>
                </w:r>
                <w:r w:rsidRPr="00315965">
                  <w:rPr>
                    <w:rFonts w:ascii="宋体" w:hAnsi="Calibri" w:cs="宋体" w:hint="eastAsia"/>
                    <w:kern w:val="0"/>
                    <w:szCs w:val="21"/>
                    <w:lang w:val="zh-CN"/>
                  </w:rPr>
                  <w:t>带包装：</w:t>
                </w:r>
                <w:r w:rsidRPr="00315965">
                  <w:rPr>
                    <w:rFonts w:ascii="Calibri" w:hAnsi="Calibri" w:cs="Calibri"/>
                    <w:kern w:val="0"/>
                    <w:szCs w:val="21"/>
                  </w:rPr>
                  <w:t>520 g</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尺寸</w:t>
                </w:r>
                <w:r w:rsidRPr="00315965">
                  <w:rPr>
                    <w:rFonts w:ascii="Calibri" w:hAnsi="Calibri" w:cs="Calibri"/>
                    <w:kern w:val="0"/>
                    <w:szCs w:val="21"/>
                  </w:rPr>
                  <w:t xml:space="preserve">: </w:t>
                </w:r>
                <w:r w:rsidRPr="00315965">
                  <w:rPr>
                    <w:rFonts w:ascii="宋体" w:hAnsi="Calibri" w:cs="宋体" w:hint="eastAsia"/>
                    <w:kern w:val="0"/>
                    <w:szCs w:val="21"/>
                    <w:lang w:val="zh-CN"/>
                  </w:rPr>
                  <w:t>产品：</w:t>
                </w:r>
                <w:r w:rsidRPr="00315965">
                  <w:rPr>
                    <w:rFonts w:ascii="宋体" w:hAnsi="Calibri" w:cs="宋体" w:hint="eastAsia"/>
                    <w:kern w:val="0"/>
                    <w:szCs w:val="21"/>
                    <w:lang w:val="zh-CN"/>
                  </w:rPr>
                  <w:t>Ø</w:t>
                </w:r>
                <w:r w:rsidRPr="00315965">
                  <w:rPr>
                    <w:rFonts w:ascii="Calibri" w:hAnsi="Calibri" w:cs="Calibri"/>
                    <w:kern w:val="0"/>
                    <w:szCs w:val="21"/>
                  </w:rPr>
                  <w:t xml:space="preserve">114.6 × 82.1 mm;  </w:t>
                </w:r>
                <w:r w:rsidRPr="00315965">
                  <w:rPr>
                    <w:rFonts w:ascii="宋体" w:hAnsi="Calibri" w:cs="宋体" w:hint="eastAsia"/>
                    <w:kern w:val="0"/>
                    <w:szCs w:val="21"/>
                    <w:lang w:val="zh-CN"/>
                  </w:rPr>
                  <w:t>包装：</w:t>
                </w:r>
                <w:r w:rsidRPr="00315965">
                  <w:rPr>
                    <w:rFonts w:ascii="Calibri" w:hAnsi="Calibri" w:cs="Calibri"/>
                    <w:kern w:val="0"/>
                    <w:szCs w:val="21"/>
                  </w:rPr>
                  <w:t>145 × 145 × 120 mm</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81</w:t>
                </w:r>
              </w:p>
            </w:tc>
          </w:tr>
          <w:tr w:rsidR="00315965" w:rsidRPr="00315965">
            <w:trPr>
              <w:trHeight w:val="675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8</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室外防水枪机</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200</w:t>
                </w:r>
                <w:r w:rsidRPr="00315965">
                  <w:rPr>
                    <w:rFonts w:ascii="宋体" w:hAnsi="Calibri" w:cs="宋体" w:hint="eastAsia"/>
                    <w:kern w:val="0"/>
                    <w:szCs w:val="21"/>
                    <w:lang w:val="zh-CN"/>
                  </w:rPr>
                  <w:t>万</w:t>
                </w:r>
                <w:r w:rsidRPr="00315965">
                  <w:rPr>
                    <w:rFonts w:ascii="Calibri" w:hAnsi="Calibri" w:cs="Calibri"/>
                    <w:kern w:val="0"/>
                    <w:szCs w:val="21"/>
                  </w:rPr>
                  <w:t>1/2.7</w:t>
                </w:r>
                <w:proofErr w:type="gramStart"/>
                <w:r w:rsidRPr="00315965">
                  <w:rPr>
                    <w:rFonts w:ascii="Calibri" w:hAnsi="Calibri" w:cs="Calibri"/>
                    <w:kern w:val="0"/>
                    <w:szCs w:val="21"/>
                  </w:rPr>
                  <w:t>”</w:t>
                </w:r>
                <w:proofErr w:type="gramEnd"/>
                <w:r w:rsidRPr="00315965">
                  <w:rPr>
                    <w:rFonts w:ascii="Calibri" w:hAnsi="Calibri" w:cs="Calibri"/>
                    <w:kern w:val="0"/>
                    <w:szCs w:val="21"/>
                  </w:rPr>
                  <w:t xml:space="preserve">CMOS </w:t>
                </w:r>
                <w:r w:rsidRPr="00315965">
                  <w:rPr>
                    <w:rFonts w:ascii="宋体" w:hAnsi="Calibri" w:cs="宋体" w:hint="eastAsia"/>
                    <w:kern w:val="0"/>
                    <w:szCs w:val="21"/>
                    <w:lang w:val="zh-CN"/>
                  </w:rPr>
                  <w:t>全彩筒型网络摄像机最小照度</w:t>
                </w:r>
                <w:r w:rsidRPr="00315965">
                  <w:rPr>
                    <w:rFonts w:ascii="Calibri" w:hAnsi="Calibri" w:cs="Calibri"/>
                    <w:kern w:val="0"/>
                    <w:szCs w:val="21"/>
                  </w:rPr>
                  <w:t xml:space="preserve">: </w:t>
                </w:r>
                <w:r w:rsidRPr="00315965">
                  <w:rPr>
                    <w:rFonts w:ascii="宋体" w:hAnsi="Calibri" w:cs="宋体" w:hint="eastAsia"/>
                    <w:kern w:val="0"/>
                    <w:szCs w:val="21"/>
                    <w:lang w:val="zh-CN"/>
                  </w:rPr>
                  <w:t>彩色</w:t>
                </w:r>
                <w:r w:rsidRPr="00315965">
                  <w:rPr>
                    <w:rFonts w:ascii="Calibri" w:hAnsi="Calibri" w:cs="Calibri"/>
                    <w:kern w:val="0"/>
                    <w:szCs w:val="21"/>
                  </w:rPr>
                  <w:t>:0.0005Lux@F1.0,AGC ON;0Lux with Light</w:t>
                </w:r>
                <w:r w:rsidRPr="00315965">
                  <w:rPr>
                    <w:rFonts w:ascii="Calibri" w:hAnsi="Calibri" w:cs="Calibri"/>
                    <w:kern w:val="0"/>
                    <w:szCs w:val="21"/>
                  </w:rPr>
                  <w:br/>
                </w:r>
                <w:r w:rsidRPr="00315965">
                  <w:rPr>
                    <w:rFonts w:ascii="宋体" w:hAnsi="Calibri" w:cs="宋体" w:hint="eastAsia"/>
                    <w:kern w:val="0"/>
                    <w:szCs w:val="21"/>
                    <w:lang w:val="zh-CN"/>
                  </w:rPr>
                  <w:t>镜头</w:t>
                </w:r>
                <w:r w:rsidRPr="00315965">
                  <w:rPr>
                    <w:rFonts w:ascii="Calibri" w:hAnsi="Calibri" w:cs="Calibri"/>
                    <w:kern w:val="0"/>
                    <w:szCs w:val="21"/>
                  </w:rPr>
                  <w:t xml:space="preserve">: 2.8 mm@ F1.0, </w:t>
                </w:r>
                <w:r w:rsidRPr="00315965">
                  <w:rPr>
                    <w:rFonts w:ascii="宋体" w:hAnsi="Calibri" w:cs="宋体" w:hint="eastAsia"/>
                    <w:kern w:val="0"/>
                    <w:szCs w:val="21"/>
                    <w:lang w:val="zh-CN"/>
                  </w:rPr>
                  <w:t>水平视场角：</w:t>
                </w:r>
                <w:r w:rsidRPr="00315965">
                  <w:rPr>
                    <w:rFonts w:ascii="Calibri" w:hAnsi="Calibri" w:cs="Calibri"/>
                    <w:kern w:val="0"/>
                    <w:szCs w:val="21"/>
                  </w:rPr>
                  <w:t>111.7°</w:t>
                </w:r>
                <w:r w:rsidRPr="00315965">
                  <w:rPr>
                    <w:rFonts w:ascii="宋体" w:hAnsi="Calibri" w:cs="宋体" w:hint="eastAsia"/>
                    <w:kern w:val="0"/>
                    <w:szCs w:val="21"/>
                    <w:lang w:val="zh-CN"/>
                  </w:rPr>
                  <w:t>，垂直视场角：</w:t>
                </w:r>
                <w:r w:rsidRPr="00315965">
                  <w:rPr>
                    <w:rFonts w:ascii="Calibri" w:hAnsi="Calibri" w:cs="Calibri"/>
                    <w:kern w:val="0"/>
                    <w:szCs w:val="21"/>
                  </w:rPr>
                  <w:t>56.8°</w:t>
                </w:r>
                <w:r w:rsidRPr="00315965">
                  <w:rPr>
                    <w:rFonts w:ascii="宋体" w:hAnsi="Calibri" w:cs="宋体" w:hint="eastAsia"/>
                    <w:kern w:val="0"/>
                    <w:szCs w:val="21"/>
                    <w:lang w:val="zh-CN"/>
                  </w:rPr>
                  <w:t>，对角线视场角：</w:t>
                </w:r>
                <w:r w:rsidRPr="00315965">
                  <w:rPr>
                    <w:rFonts w:ascii="Calibri" w:hAnsi="Calibri" w:cs="Calibri"/>
                    <w:kern w:val="0"/>
                    <w:szCs w:val="21"/>
                  </w:rPr>
                  <w:t>137.8</w:t>
                </w:r>
                <w:r w:rsidRPr="00315965">
                  <w:rPr>
                    <w:rFonts w:ascii="Calibri" w:hAnsi="Calibri" w:cs="Calibri"/>
                    <w:kern w:val="0"/>
                    <w:szCs w:val="21"/>
                  </w:rPr>
                  <w:br/>
                  <w:t xml:space="preserve">4 mm@ F1.0, </w:t>
                </w:r>
                <w:r w:rsidRPr="00315965">
                  <w:rPr>
                    <w:rFonts w:ascii="宋体" w:hAnsi="Calibri" w:cs="宋体" w:hint="eastAsia"/>
                    <w:kern w:val="0"/>
                    <w:szCs w:val="21"/>
                    <w:lang w:val="zh-CN"/>
                  </w:rPr>
                  <w:t>水平视场角：</w:t>
                </w:r>
                <w:r w:rsidRPr="00315965">
                  <w:rPr>
                    <w:rFonts w:ascii="Calibri" w:hAnsi="Calibri" w:cs="Calibri"/>
                    <w:kern w:val="0"/>
                    <w:szCs w:val="21"/>
                  </w:rPr>
                  <w:t>89°</w:t>
                </w:r>
                <w:r w:rsidRPr="00315965">
                  <w:rPr>
                    <w:rFonts w:ascii="宋体" w:hAnsi="Calibri" w:cs="宋体" w:hint="eastAsia"/>
                    <w:kern w:val="0"/>
                    <w:szCs w:val="21"/>
                    <w:lang w:val="zh-CN"/>
                  </w:rPr>
                  <w:t>，垂直视场角：</w:t>
                </w:r>
                <w:r w:rsidRPr="00315965">
                  <w:rPr>
                    <w:rFonts w:ascii="Calibri" w:hAnsi="Calibri" w:cs="Calibri"/>
                    <w:kern w:val="0"/>
                    <w:szCs w:val="21"/>
                  </w:rPr>
                  <w:t>46.6°</w:t>
                </w:r>
                <w:r w:rsidRPr="00315965">
                  <w:rPr>
                    <w:rFonts w:ascii="宋体" w:hAnsi="Calibri" w:cs="宋体" w:hint="eastAsia"/>
                    <w:kern w:val="0"/>
                    <w:szCs w:val="21"/>
                    <w:lang w:val="zh-CN"/>
                  </w:rPr>
                  <w:t>，对角线视场角：</w:t>
                </w:r>
                <w:r w:rsidRPr="00315965">
                  <w:rPr>
                    <w:rFonts w:ascii="Calibri" w:hAnsi="Calibri" w:cs="Calibri"/>
                    <w:kern w:val="0"/>
                    <w:szCs w:val="21"/>
                  </w:rPr>
                  <w:t>105.4°</w:t>
                </w:r>
                <w:r w:rsidRPr="00315965">
                  <w:rPr>
                    <w:rFonts w:ascii="Calibri" w:hAnsi="Calibri" w:cs="Calibri"/>
                    <w:kern w:val="0"/>
                    <w:szCs w:val="21"/>
                  </w:rPr>
                  <w:br/>
                  <w:t xml:space="preserve">6 mm@ F1.0, </w:t>
                </w:r>
                <w:r w:rsidRPr="00315965">
                  <w:rPr>
                    <w:rFonts w:ascii="宋体" w:hAnsi="Calibri" w:cs="宋体" w:hint="eastAsia"/>
                    <w:kern w:val="0"/>
                    <w:szCs w:val="21"/>
                    <w:lang w:val="zh-CN"/>
                  </w:rPr>
                  <w:t>水平视场角：</w:t>
                </w:r>
                <w:r w:rsidRPr="00315965">
                  <w:rPr>
                    <w:rFonts w:ascii="Calibri" w:hAnsi="Calibri" w:cs="Calibri"/>
                    <w:kern w:val="0"/>
                    <w:szCs w:val="21"/>
                  </w:rPr>
                  <w:t>54°</w:t>
                </w:r>
                <w:r w:rsidRPr="00315965">
                  <w:rPr>
                    <w:rFonts w:ascii="宋体" w:hAnsi="Calibri" w:cs="宋体" w:hint="eastAsia"/>
                    <w:kern w:val="0"/>
                    <w:szCs w:val="21"/>
                    <w:lang w:val="zh-CN"/>
                  </w:rPr>
                  <w:t>，垂直视场角：</w:t>
                </w:r>
                <w:r w:rsidRPr="00315965">
                  <w:rPr>
                    <w:rFonts w:ascii="Calibri" w:hAnsi="Calibri" w:cs="Calibri"/>
                    <w:kern w:val="0"/>
                    <w:szCs w:val="21"/>
                  </w:rPr>
                  <w:t>29.6°</w:t>
                </w:r>
                <w:r w:rsidRPr="00315965">
                  <w:rPr>
                    <w:rFonts w:ascii="宋体" w:hAnsi="Calibri" w:cs="宋体" w:hint="eastAsia"/>
                    <w:kern w:val="0"/>
                    <w:szCs w:val="21"/>
                    <w:lang w:val="zh-CN"/>
                  </w:rPr>
                  <w:t>，对角线视场角：</w:t>
                </w:r>
                <w:r w:rsidRPr="00315965">
                  <w:rPr>
                    <w:rFonts w:ascii="Calibri" w:hAnsi="Calibri" w:cs="Calibri"/>
                    <w:kern w:val="0"/>
                    <w:szCs w:val="21"/>
                  </w:rPr>
                  <w:t>62.9°</w:t>
                </w:r>
                <w:r w:rsidRPr="00315965">
                  <w:rPr>
                    <w:rFonts w:ascii="Calibri" w:hAnsi="Calibri" w:cs="Calibri"/>
                    <w:kern w:val="0"/>
                    <w:szCs w:val="21"/>
                  </w:rPr>
                  <w:br/>
                  <w:t xml:space="preserve">8 mm@ F1.0, </w:t>
                </w:r>
                <w:r w:rsidRPr="00315965">
                  <w:rPr>
                    <w:rFonts w:ascii="宋体" w:hAnsi="Calibri" w:cs="宋体" w:hint="eastAsia"/>
                    <w:kern w:val="0"/>
                    <w:szCs w:val="21"/>
                    <w:lang w:val="zh-CN"/>
                  </w:rPr>
                  <w:t>水平视场角：</w:t>
                </w:r>
                <w:r w:rsidRPr="00315965">
                  <w:rPr>
                    <w:rFonts w:ascii="Calibri" w:hAnsi="Calibri" w:cs="Calibri"/>
                    <w:kern w:val="0"/>
                    <w:szCs w:val="21"/>
                  </w:rPr>
                  <w:t>42.2°</w:t>
                </w:r>
                <w:r w:rsidRPr="00315965">
                  <w:rPr>
                    <w:rFonts w:ascii="宋体" w:hAnsi="Calibri" w:cs="宋体" w:hint="eastAsia"/>
                    <w:kern w:val="0"/>
                    <w:szCs w:val="21"/>
                    <w:lang w:val="zh-CN"/>
                  </w:rPr>
                  <w:t>，垂直视场角：</w:t>
                </w:r>
                <w:r w:rsidRPr="00315965">
                  <w:rPr>
                    <w:rFonts w:ascii="Calibri" w:hAnsi="Calibri" w:cs="Calibri"/>
                    <w:kern w:val="0"/>
                    <w:szCs w:val="21"/>
                  </w:rPr>
                  <w:t>23.1°</w:t>
                </w:r>
                <w:r w:rsidRPr="00315965">
                  <w:rPr>
                    <w:rFonts w:ascii="宋体" w:hAnsi="Calibri" w:cs="宋体" w:hint="eastAsia"/>
                    <w:kern w:val="0"/>
                    <w:szCs w:val="21"/>
                    <w:lang w:val="zh-CN"/>
                  </w:rPr>
                  <w:t>，对角线视场角：</w:t>
                </w:r>
                <w:r w:rsidRPr="00315965">
                  <w:rPr>
                    <w:rFonts w:ascii="Calibri" w:hAnsi="Calibri" w:cs="Calibri"/>
                    <w:kern w:val="0"/>
                    <w:szCs w:val="21"/>
                  </w:rPr>
                  <w:t>49.2°</w:t>
                </w:r>
                <w:r w:rsidRPr="00315965">
                  <w:rPr>
                    <w:rFonts w:ascii="Calibri" w:hAnsi="Calibri" w:cs="Calibri"/>
                    <w:kern w:val="0"/>
                    <w:szCs w:val="21"/>
                  </w:rPr>
                  <w:br/>
                </w:r>
                <w:r w:rsidRPr="00315965">
                  <w:rPr>
                    <w:rFonts w:ascii="宋体" w:hAnsi="Calibri" w:cs="宋体" w:hint="eastAsia"/>
                    <w:kern w:val="0"/>
                    <w:szCs w:val="21"/>
                    <w:lang w:val="zh-CN"/>
                  </w:rPr>
                  <w:t>景深范围</w:t>
                </w:r>
                <w:r w:rsidRPr="00315965">
                  <w:rPr>
                    <w:rFonts w:ascii="Calibri" w:hAnsi="Calibri" w:cs="Calibri"/>
                    <w:kern w:val="0"/>
                    <w:szCs w:val="21"/>
                  </w:rPr>
                  <w:t>: 2.8 mm: 1.7 m~</w:t>
                </w:r>
                <w:r w:rsidRPr="00315965">
                  <w:rPr>
                    <w:rFonts w:ascii="宋体" w:hAnsi="Calibri" w:cs="宋体" w:hint="eastAsia"/>
                    <w:kern w:val="0"/>
                    <w:szCs w:val="21"/>
                    <w:lang w:val="zh-CN"/>
                  </w:rPr>
                  <w:t>∞</w:t>
                </w:r>
                <w:r w:rsidRPr="00315965">
                  <w:rPr>
                    <w:rFonts w:ascii="Calibri" w:hAnsi="Calibri" w:cs="Calibri"/>
                    <w:kern w:val="0"/>
                    <w:szCs w:val="21"/>
                  </w:rPr>
                  <w:t>4 mm: 2.1 m~</w:t>
                </w:r>
                <w:r w:rsidRPr="00315965">
                  <w:rPr>
                    <w:rFonts w:ascii="宋体" w:hAnsi="Calibri" w:cs="宋体" w:hint="eastAsia"/>
                    <w:kern w:val="0"/>
                    <w:szCs w:val="21"/>
                    <w:lang w:val="zh-CN"/>
                  </w:rPr>
                  <w:t>∞</w:t>
                </w:r>
                <w:r w:rsidRPr="00315965">
                  <w:rPr>
                    <w:rFonts w:ascii="Calibri" w:hAnsi="Calibri" w:cs="Calibri"/>
                    <w:kern w:val="0"/>
                    <w:szCs w:val="21"/>
                  </w:rPr>
                  <w:t>6 mm: 5.4 m~</w:t>
                </w:r>
                <w:r w:rsidRPr="00315965">
                  <w:rPr>
                    <w:rFonts w:ascii="宋体" w:hAnsi="Calibri" w:cs="宋体" w:hint="eastAsia"/>
                    <w:kern w:val="0"/>
                    <w:szCs w:val="21"/>
                    <w:lang w:val="zh-CN"/>
                  </w:rPr>
                  <w:t>∞</w:t>
                </w:r>
                <w:r w:rsidRPr="00315965">
                  <w:rPr>
                    <w:rFonts w:ascii="Calibri" w:hAnsi="Calibri" w:cs="Calibri"/>
                    <w:kern w:val="0"/>
                    <w:szCs w:val="21"/>
                  </w:rPr>
                  <w:t>8 mm: 8.8 m~</w:t>
                </w:r>
                <w:r w:rsidRPr="00315965">
                  <w:rPr>
                    <w:rFonts w:ascii="宋体" w:hAnsi="Calibri" w:cs="宋体" w:hint="eastAsia"/>
                    <w:kern w:val="0"/>
                    <w:szCs w:val="21"/>
                    <w:lang w:val="zh-CN"/>
                  </w:rPr>
                  <w:t>∞</w:t>
                </w:r>
                <w:r w:rsidRPr="00315965">
                  <w:rPr>
                    <w:rFonts w:ascii="Calibri" w:hAnsi="Calibri" w:cs="Calibri"/>
                    <w:kern w:val="0"/>
                    <w:szCs w:val="21"/>
                  </w:rPr>
                  <w:br/>
                </w:r>
                <w:r w:rsidRPr="00315965">
                  <w:rPr>
                    <w:rFonts w:ascii="宋体" w:hAnsi="Calibri" w:cs="宋体" w:hint="eastAsia"/>
                    <w:kern w:val="0"/>
                    <w:szCs w:val="21"/>
                    <w:lang w:val="zh-CN"/>
                  </w:rPr>
                  <w:t>宽动态范围</w:t>
                </w:r>
                <w:r w:rsidRPr="00315965">
                  <w:rPr>
                    <w:rFonts w:ascii="Calibri" w:hAnsi="Calibri" w:cs="Calibri"/>
                    <w:kern w:val="0"/>
                    <w:szCs w:val="21"/>
                  </w:rPr>
                  <w:t>: 120dB</w:t>
                </w:r>
                <w:r w:rsidRPr="00315965">
                  <w:rPr>
                    <w:rFonts w:ascii="宋体" w:hAnsi="Calibri" w:cs="宋体" w:hint="eastAsia"/>
                    <w:kern w:val="0"/>
                    <w:szCs w:val="21"/>
                    <w:lang w:val="zh-CN"/>
                  </w:rPr>
                  <w:t>视频压缩标准</w:t>
                </w:r>
                <w:r w:rsidRPr="00315965">
                  <w:rPr>
                    <w:rFonts w:ascii="Calibri" w:hAnsi="Calibri" w:cs="Calibri"/>
                    <w:kern w:val="0"/>
                    <w:szCs w:val="21"/>
                  </w:rPr>
                  <w:t>: H.265/H.264/MJPEG</w:t>
                </w:r>
                <w:r w:rsidRPr="00315965">
                  <w:rPr>
                    <w:rFonts w:ascii="宋体" w:hAnsi="Calibri" w:cs="宋体" w:hint="eastAsia"/>
                    <w:kern w:val="0"/>
                    <w:szCs w:val="21"/>
                    <w:lang w:val="zh-CN"/>
                  </w:rPr>
                  <w:t>最大图像尺寸</w:t>
                </w:r>
                <w:r w:rsidRPr="00315965">
                  <w:rPr>
                    <w:rFonts w:ascii="Calibri" w:hAnsi="Calibri" w:cs="Calibri"/>
                    <w:kern w:val="0"/>
                    <w:szCs w:val="21"/>
                  </w:rPr>
                  <w:t>: 1920 × 1080</w:t>
                </w:r>
                <w:r w:rsidRPr="00315965">
                  <w:rPr>
                    <w:rFonts w:ascii="Calibri" w:hAnsi="Calibri" w:cs="Calibri"/>
                    <w:kern w:val="0"/>
                    <w:szCs w:val="21"/>
                  </w:rPr>
                  <w:br/>
                </w:r>
                <w:r w:rsidRPr="00315965">
                  <w:rPr>
                    <w:rFonts w:ascii="宋体" w:hAnsi="Calibri" w:cs="宋体" w:hint="eastAsia"/>
                    <w:kern w:val="0"/>
                    <w:szCs w:val="21"/>
                    <w:lang w:val="zh-CN"/>
                  </w:rPr>
                  <w:t>存储功能</w:t>
                </w:r>
                <w:r w:rsidRPr="00315965">
                  <w:rPr>
                    <w:rFonts w:ascii="Calibri" w:hAnsi="Calibri" w:cs="Calibri"/>
                    <w:kern w:val="0"/>
                    <w:szCs w:val="21"/>
                  </w:rPr>
                  <w:t xml:space="preserve">: </w:t>
                </w:r>
                <w:r w:rsidRPr="00315965">
                  <w:rPr>
                    <w:rFonts w:ascii="宋体" w:hAnsi="Calibri" w:cs="宋体" w:hint="eastAsia"/>
                    <w:kern w:val="0"/>
                    <w:szCs w:val="21"/>
                    <w:lang w:val="zh-CN"/>
                  </w:rPr>
                  <w:t>支持</w:t>
                </w:r>
                <w:r w:rsidRPr="00315965">
                  <w:rPr>
                    <w:rFonts w:ascii="Calibri" w:hAnsi="Calibri" w:cs="Calibri"/>
                    <w:kern w:val="0"/>
                    <w:szCs w:val="21"/>
                  </w:rPr>
                  <w:t>NAS(NFS,SMB/CIFS</w:t>
                </w:r>
                <w:r w:rsidRPr="00315965">
                  <w:rPr>
                    <w:rFonts w:ascii="宋体" w:hAnsi="Calibri" w:cs="宋体" w:hint="eastAsia"/>
                    <w:kern w:val="0"/>
                    <w:szCs w:val="21"/>
                    <w:lang w:val="zh-CN"/>
                  </w:rPr>
                  <w:t>均支持</w:t>
                </w:r>
                <w:r w:rsidRPr="00315965">
                  <w:rPr>
                    <w:rFonts w:ascii="Calibri" w:hAnsi="Calibri" w:cs="Calibri"/>
                    <w:kern w:val="0"/>
                    <w:szCs w:val="21"/>
                  </w:rPr>
                  <w:t>)</w:t>
                </w:r>
                <w:r w:rsidRPr="00315965">
                  <w:rPr>
                    <w:rFonts w:ascii="宋体" w:hAnsi="Calibri" w:cs="宋体" w:hint="eastAsia"/>
                    <w:kern w:val="0"/>
                    <w:szCs w:val="21"/>
                    <w:lang w:val="zh-CN"/>
                  </w:rPr>
                  <w:t>通讯接口</w:t>
                </w:r>
                <w:r w:rsidRPr="00315965">
                  <w:rPr>
                    <w:rFonts w:ascii="Calibri" w:hAnsi="Calibri" w:cs="Calibri"/>
                    <w:kern w:val="0"/>
                    <w:szCs w:val="21"/>
                  </w:rPr>
                  <w:t>: 1</w:t>
                </w:r>
                <w:r w:rsidRPr="00315965">
                  <w:rPr>
                    <w:rFonts w:ascii="宋体" w:hAnsi="Calibri" w:cs="宋体" w:hint="eastAsia"/>
                    <w:kern w:val="0"/>
                    <w:szCs w:val="21"/>
                    <w:lang w:val="zh-CN"/>
                  </w:rPr>
                  <w:t>个</w:t>
                </w:r>
                <w:r w:rsidRPr="00315965">
                  <w:rPr>
                    <w:rFonts w:ascii="Calibri" w:hAnsi="Calibri" w:cs="Calibri"/>
                    <w:kern w:val="0"/>
                    <w:szCs w:val="21"/>
                  </w:rPr>
                  <w:t xml:space="preserve">RJ45 10M/100M </w:t>
                </w:r>
                <w:r w:rsidRPr="00315965">
                  <w:rPr>
                    <w:rFonts w:ascii="宋体" w:hAnsi="Calibri" w:cs="宋体" w:hint="eastAsia"/>
                    <w:kern w:val="0"/>
                    <w:szCs w:val="21"/>
                    <w:lang w:val="zh-CN"/>
                  </w:rPr>
                  <w:t>自适应以太网口</w:t>
                </w:r>
                <w:r w:rsidRPr="00315965">
                  <w:rPr>
                    <w:rFonts w:ascii="Calibri" w:hAnsi="Calibri" w:cs="Calibri"/>
                    <w:kern w:val="0"/>
                    <w:szCs w:val="21"/>
                  </w:rPr>
                  <w:br/>
                </w:r>
                <w:r w:rsidRPr="00315965">
                  <w:rPr>
                    <w:rFonts w:ascii="宋体" w:hAnsi="Calibri" w:cs="宋体" w:hint="eastAsia"/>
                    <w:kern w:val="0"/>
                    <w:szCs w:val="21"/>
                    <w:lang w:val="zh-CN"/>
                  </w:rPr>
                  <w:t>工作温度和湿度</w:t>
                </w:r>
                <w:r w:rsidRPr="00315965">
                  <w:rPr>
                    <w:rFonts w:ascii="Calibri" w:hAnsi="Calibri" w:cs="Calibri"/>
                    <w:kern w:val="0"/>
                    <w:szCs w:val="21"/>
                  </w:rPr>
                  <w:t>: -30</w:t>
                </w:r>
                <w:r w:rsidRPr="00315965">
                  <w:rPr>
                    <w:rFonts w:ascii="宋体" w:hAnsi="Calibri" w:cs="宋体" w:hint="eastAsia"/>
                    <w:kern w:val="0"/>
                    <w:szCs w:val="21"/>
                    <w:lang w:val="zh-CN"/>
                  </w:rPr>
                  <w:t>℃</w:t>
                </w:r>
                <w:r w:rsidRPr="00315965">
                  <w:rPr>
                    <w:rFonts w:ascii="Calibri" w:hAnsi="Calibri" w:cs="Calibri"/>
                    <w:kern w:val="0"/>
                    <w:szCs w:val="21"/>
                  </w:rPr>
                  <w:t>~60</w:t>
                </w:r>
                <w:r w:rsidRPr="00315965">
                  <w:rPr>
                    <w:rFonts w:ascii="宋体" w:hAnsi="Calibri" w:cs="宋体" w:hint="eastAsia"/>
                    <w:kern w:val="0"/>
                    <w:szCs w:val="21"/>
                    <w:lang w:val="zh-CN"/>
                  </w:rPr>
                  <w:t>℃</w:t>
                </w:r>
                <w:r w:rsidRPr="00315965">
                  <w:rPr>
                    <w:rFonts w:ascii="Calibri" w:hAnsi="Calibri" w:cs="Calibri"/>
                    <w:kern w:val="0"/>
                    <w:szCs w:val="21"/>
                  </w:rPr>
                  <w:t>,</w:t>
                </w:r>
                <w:r w:rsidRPr="00315965">
                  <w:rPr>
                    <w:rFonts w:ascii="宋体" w:hAnsi="Calibri" w:cs="宋体" w:hint="eastAsia"/>
                    <w:kern w:val="0"/>
                    <w:szCs w:val="21"/>
                    <w:lang w:val="zh-CN"/>
                  </w:rPr>
                  <w:t>湿度小于</w:t>
                </w:r>
                <w:r w:rsidRPr="00315965">
                  <w:rPr>
                    <w:rFonts w:ascii="Calibri" w:hAnsi="Calibri" w:cs="Calibri"/>
                    <w:kern w:val="0"/>
                    <w:szCs w:val="21"/>
                  </w:rPr>
                  <w:t>95%(</w:t>
                </w:r>
                <w:r w:rsidRPr="00315965">
                  <w:rPr>
                    <w:rFonts w:ascii="宋体" w:hAnsi="Calibri" w:cs="宋体" w:hint="eastAsia"/>
                    <w:kern w:val="0"/>
                    <w:szCs w:val="21"/>
                    <w:lang w:val="zh-CN"/>
                  </w:rPr>
                  <w:t>无凝结</w:t>
                </w:r>
                <w:r w:rsidRPr="00315965">
                  <w:rPr>
                    <w:rFonts w:ascii="Calibri" w:hAnsi="Calibri" w:cs="Calibri"/>
                    <w:kern w:val="0"/>
                    <w:szCs w:val="21"/>
                  </w:rPr>
                  <w:t>)</w:t>
                </w:r>
                <w:r w:rsidRPr="00315965">
                  <w:rPr>
                    <w:rFonts w:ascii="宋体" w:hAnsi="Calibri" w:cs="宋体" w:hint="eastAsia"/>
                    <w:kern w:val="0"/>
                    <w:szCs w:val="21"/>
                    <w:lang w:val="zh-CN"/>
                  </w:rPr>
                  <w:t>电源供应</w:t>
                </w:r>
                <w:r w:rsidRPr="00315965">
                  <w:rPr>
                    <w:rFonts w:ascii="Calibri" w:hAnsi="Calibri" w:cs="Calibri"/>
                    <w:kern w:val="0"/>
                    <w:szCs w:val="21"/>
                  </w:rPr>
                  <w:t>: DC12V±25% / PoE(802.3af)</w:t>
                </w:r>
                <w:r w:rsidRPr="00315965">
                  <w:rPr>
                    <w:rFonts w:ascii="Calibri" w:hAnsi="Calibri" w:cs="Calibri"/>
                    <w:kern w:val="0"/>
                    <w:szCs w:val="21"/>
                  </w:rPr>
                  <w:br/>
                </w:r>
                <w:r w:rsidRPr="00315965">
                  <w:rPr>
                    <w:rFonts w:ascii="宋体" w:hAnsi="Calibri" w:cs="宋体" w:hint="eastAsia"/>
                    <w:kern w:val="0"/>
                    <w:szCs w:val="21"/>
                    <w:lang w:val="zh-CN"/>
                  </w:rPr>
                  <w:t>电源接口类型</w:t>
                </w:r>
                <w:r w:rsidRPr="00315965">
                  <w:rPr>
                    <w:rFonts w:ascii="Calibri" w:hAnsi="Calibri" w:cs="Calibri"/>
                    <w:kern w:val="0"/>
                    <w:szCs w:val="21"/>
                  </w:rPr>
                  <w:t>: Φ5.5</w:t>
                </w:r>
                <w:r w:rsidRPr="00315965">
                  <w:rPr>
                    <w:rFonts w:ascii="宋体" w:hAnsi="Calibri" w:cs="宋体" w:hint="eastAsia"/>
                    <w:kern w:val="0"/>
                    <w:szCs w:val="21"/>
                    <w:lang w:val="zh-CN"/>
                  </w:rPr>
                  <w:t>圆头电源接口</w:t>
                </w:r>
                <w:r w:rsidRPr="00315965">
                  <w:rPr>
                    <w:rFonts w:ascii="Calibri" w:hAnsi="Calibri" w:cs="Calibri"/>
                    <w:kern w:val="0"/>
                    <w:szCs w:val="21"/>
                  </w:rPr>
                  <w:br/>
                </w:r>
                <w:r w:rsidRPr="00315965">
                  <w:rPr>
                    <w:rFonts w:ascii="宋体" w:hAnsi="Calibri" w:cs="宋体" w:hint="eastAsia"/>
                    <w:kern w:val="0"/>
                    <w:szCs w:val="21"/>
                    <w:lang w:val="zh-CN"/>
                  </w:rPr>
                  <w:t>功耗</w:t>
                </w:r>
                <w:r w:rsidRPr="00315965">
                  <w:rPr>
                    <w:rFonts w:ascii="Calibri" w:hAnsi="Calibri" w:cs="Calibri"/>
                    <w:kern w:val="0"/>
                    <w:szCs w:val="21"/>
                  </w:rPr>
                  <w:t>: DC</w:t>
                </w:r>
                <w:r w:rsidRPr="00315965">
                  <w:rPr>
                    <w:rFonts w:ascii="宋体" w:hAnsi="Calibri" w:cs="宋体" w:hint="eastAsia"/>
                    <w:kern w:val="0"/>
                    <w:szCs w:val="21"/>
                    <w:lang w:val="zh-CN"/>
                  </w:rPr>
                  <w:t>：</w:t>
                </w:r>
                <w:r w:rsidRPr="00315965">
                  <w:rPr>
                    <w:rFonts w:ascii="Calibri" w:hAnsi="Calibri" w:cs="Calibri"/>
                    <w:kern w:val="0"/>
                    <w:szCs w:val="21"/>
                  </w:rPr>
                  <w:t xml:space="preserve"> 12 V, 0.42 A, Max</w:t>
                </w:r>
                <w:r w:rsidRPr="00315965">
                  <w:rPr>
                    <w:rFonts w:ascii="宋体" w:hAnsi="Calibri" w:cs="宋体" w:hint="eastAsia"/>
                    <w:kern w:val="0"/>
                    <w:szCs w:val="21"/>
                    <w:lang w:val="zh-CN"/>
                  </w:rPr>
                  <w:t>：</w:t>
                </w:r>
                <w:r w:rsidRPr="00315965">
                  <w:rPr>
                    <w:rFonts w:ascii="Calibri" w:hAnsi="Calibri" w:cs="Calibri"/>
                    <w:kern w:val="0"/>
                    <w:szCs w:val="21"/>
                  </w:rPr>
                  <w:t xml:space="preserve"> 5W</w:t>
                </w:r>
                <w:r w:rsidRPr="00315965">
                  <w:rPr>
                    <w:rFonts w:ascii="宋体" w:hAnsi="Calibri" w:cs="宋体" w:hint="eastAsia"/>
                    <w:kern w:val="0"/>
                    <w:szCs w:val="21"/>
                    <w:lang w:val="zh-CN"/>
                  </w:rPr>
                  <w:t>；</w:t>
                </w:r>
                <w:r w:rsidRPr="00315965">
                  <w:rPr>
                    <w:rFonts w:ascii="Calibri" w:hAnsi="Calibri" w:cs="Calibri"/>
                    <w:kern w:val="0"/>
                    <w:szCs w:val="21"/>
                  </w:rPr>
                  <w:t>PoE</w:t>
                </w:r>
                <w:r w:rsidRPr="00315965">
                  <w:rPr>
                    <w:rFonts w:ascii="宋体" w:hAnsi="Calibri" w:cs="宋体" w:hint="eastAsia"/>
                    <w:kern w:val="0"/>
                    <w:szCs w:val="21"/>
                    <w:lang w:val="zh-CN"/>
                  </w:rPr>
                  <w:t>：</w:t>
                </w:r>
                <w:r w:rsidRPr="00315965">
                  <w:rPr>
                    <w:rFonts w:ascii="Calibri" w:hAnsi="Calibri" w:cs="Calibri"/>
                    <w:kern w:val="0"/>
                    <w:szCs w:val="21"/>
                  </w:rPr>
                  <w:t xml:space="preserve"> (802.3af, 36V-57V), 0.2 A to 0.1A</w:t>
                </w:r>
                <w:r w:rsidRPr="00315965">
                  <w:rPr>
                    <w:rFonts w:ascii="宋体" w:hAnsi="Calibri" w:cs="宋体" w:hint="eastAsia"/>
                    <w:kern w:val="0"/>
                    <w:szCs w:val="21"/>
                    <w:lang w:val="zh-CN"/>
                  </w:rPr>
                  <w:t>，</w:t>
                </w:r>
                <w:r w:rsidRPr="00315965">
                  <w:rPr>
                    <w:rFonts w:ascii="Calibri" w:hAnsi="Calibri" w:cs="Calibri"/>
                    <w:kern w:val="0"/>
                    <w:szCs w:val="21"/>
                  </w:rPr>
                  <w:t>Max</w:t>
                </w:r>
                <w:r w:rsidRPr="00315965">
                  <w:rPr>
                    <w:rFonts w:ascii="宋体" w:hAnsi="Calibri" w:cs="宋体" w:hint="eastAsia"/>
                    <w:kern w:val="0"/>
                    <w:szCs w:val="21"/>
                    <w:lang w:val="zh-CN"/>
                  </w:rPr>
                  <w:t>：</w:t>
                </w:r>
                <w:r w:rsidRPr="00315965">
                  <w:rPr>
                    <w:rFonts w:ascii="Calibri" w:hAnsi="Calibri" w:cs="Calibri"/>
                    <w:kern w:val="0"/>
                    <w:szCs w:val="21"/>
                  </w:rPr>
                  <w:t>6W</w:t>
                </w:r>
                <w:r w:rsidRPr="00315965">
                  <w:rPr>
                    <w:rFonts w:ascii="Calibri" w:hAnsi="Calibri" w:cs="Calibri"/>
                    <w:kern w:val="0"/>
                    <w:szCs w:val="21"/>
                  </w:rPr>
                  <w:br/>
                </w:r>
                <w:r w:rsidRPr="00315965">
                  <w:rPr>
                    <w:rFonts w:ascii="宋体" w:hAnsi="Calibri" w:cs="宋体" w:hint="eastAsia"/>
                    <w:kern w:val="0"/>
                    <w:szCs w:val="21"/>
                    <w:lang w:val="zh-CN"/>
                  </w:rPr>
                  <w:t>防护等级</w:t>
                </w:r>
                <w:r w:rsidRPr="00315965">
                  <w:rPr>
                    <w:rFonts w:ascii="Calibri" w:hAnsi="Calibri" w:cs="Calibri"/>
                    <w:kern w:val="0"/>
                    <w:szCs w:val="21"/>
                  </w:rPr>
                  <w:t>: IP67</w:t>
                </w:r>
                <w:r w:rsidRPr="00315965">
                  <w:rPr>
                    <w:rFonts w:ascii="宋体" w:hAnsi="Calibri" w:cs="宋体" w:hint="eastAsia"/>
                    <w:kern w:val="0"/>
                    <w:szCs w:val="21"/>
                    <w:lang w:val="zh-CN"/>
                  </w:rPr>
                  <w:t>补光照射距离</w:t>
                </w:r>
                <w:r w:rsidRPr="00315965">
                  <w:rPr>
                    <w:rFonts w:ascii="Calibri" w:hAnsi="Calibri" w:cs="Calibri"/>
                    <w:kern w:val="0"/>
                    <w:szCs w:val="21"/>
                  </w:rPr>
                  <w:t xml:space="preserve">: </w:t>
                </w:r>
                <w:r w:rsidRPr="00315965">
                  <w:rPr>
                    <w:rFonts w:ascii="宋体" w:hAnsi="Calibri" w:cs="宋体" w:hint="eastAsia"/>
                    <w:kern w:val="0"/>
                    <w:szCs w:val="21"/>
                    <w:lang w:val="zh-CN"/>
                  </w:rPr>
                  <w:t>暖光最远可达</w:t>
                </w:r>
                <w:r w:rsidRPr="00315965">
                  <w:rPr>
                    <w:rFonts w:ascii="Calibri" w:hAnsi="Calibri" w:cs="Calibri"/>
                    <w:kern w:val="0"/>
                    <w:szCs w:val="21"/>
                  </w:rPr>
                  <w:t>30 m</w:t>
                </w:r>
                <w:r w:rsidRPr="00315965">
                  <w:rPr>
                    <w:rFonts w:ascii="宋体" w:hAnsi="Calibri" w:cs="宋体" w:hint="eastAsia"/>
                    <w:kern w:val="0"/>
                    <w:szCs w:val="21"/>
                    <w:lang w:val="zh-CN"/>
                  </w:rPr>
                  <w:t>尺寸</w:t>
                </w:r>
                <w:r w:rsidRPr="00315965">
                  <w:rPr>
                    <w:rFonts w:ascii="Calibri" w:hAnsi="Calibri" w:cs="Calibri"/>
                    <w:kern w:val="0"/>
                    <w:szCs w:val="21"/>
                  </w:rPr>
                  <w:t>(mm): 186.6 × 93.5 × 92.9</w:t>
                </w:r>
                <w:r w:rsidRPr="00315965">
                  <w:rPr>
                    <w:rFonts w:ascii="Calibri" w:hAnsi="Calibri" w:cs="Calibri"/>
                    <w:kern w:val="0"/>
                    <w:szCs w:val="21"/>
                  </w:rPr>
                  <w:br/>
                </w:r>
                <w:r w:rsidRPr="00315965">
                  <w:rPr>
                    <w:rFonts w:ascii="宋体" w:hAnsi="Calibri" w:cs="宋体" w:hint="eastAsia"/>
                    <w:kern w:val="0"/>
                    <w:szCs w:val="21"/>
                    <w:lang w:val="zh-CN"/>
                  </w:rPr>
                  <w:t>重量</w:t>
                </w:r>
                <w:r w:rsidRPr="00315965">
                  <w:rPr>
                    <w:rFonts w:ascii="Calibri" w:hAnsi="Calibri" w:cs="Calibri"/>
                    <w:kern w:val="0"/>
                    <w:szCs w:val="21"/>
                  </w:rPr>
                  <w:t xml:space="preserve">: </w:t>
                </w:r>
                <w:r w:rsidRPr="00315965">
                  <w:rPr>
                    <w:rFonts w:ascii="宋体" w:hAnsi="Calibri" w:cs="宋体" w:hint="eastAsia"/>
                    <w:kern w:val="0"/>
                    <w:szCs w:val="21"/>
                    <w:lang w:val="zh-CN"/>
                  </w:rPr>
                  <w:t>裸机</w:t>
                </w:r>
                <w:r w:rsidRPr="00315965">
                  <w:rPr>
                    <w:rFonts w:ascii="Calibri" w:hAnsi="Calibri" w:cs="Calibri"/>
                    <w:kern w:val="0"/>
                    <w:szCs w:val="21"/>
                  </w:rPr>
                  <w:t xml:space="preserve">:680 g; </w:t>
                </w:r>
                <w:r w:rsidRPr="00315965">
                  <w:rPr>
                    <w:rFonts w:ascii="宋体" w:hAnsi="Calibri" w:cs="宋体" w:hint="eastAsia"/>
                    <w:kern w:val="0"/>
                    <w:szCs w:val="21"/>
                    <w:lang w:val="zh-CN"/>
                  </w:rPr>
                  <w:t>带包装</w:t>
                </w:r>
                <w:r w:rsidRPr="00315965">
                  <w:rPr>
                    <w:rFonts w:ascii="Calibri" w:hAnsi="Calibri" w:cs="Calibri"/>
                    <w:kern w:val="0"/>
                    <w:szCs w:val="21"/>
                  </w:rPr>
                  <w:t>:870 g</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57</w:t>
                </w:r>
              </w:p>
            </w:tc>
          </w:tr>
          <w:tr w:rsidR="00315965" w:rsidRPr="00315965">
            <w:trPr>
              <w:trHeight w:val="2472"/>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9</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扩声音箱</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1</w:t>
                </w:r>
                <w:r w:rsidRPr="00315965">
                  <w:rPr>
                    <w:rFonts w:ascii="宋体" w:hAnsi="Calibri" w:cs="宋体" w:hint="eastAsia"/>
                    <w:kern w:val="0"/>
                    <w:szCs w:val="21"/>
                    <w:lang w:val="zh-CN"/>
                  </w:rPr>
                  <w:t>、单元配置：</w:t>
                </w:r>
                <w:r w:rsidRPr="00315965">
                  <w:rPr>
                    <w:rFonts w:ascii="Calibri" w:hAnsi="Calibri" w:cs="Calibri"/>
                    <w:kern w:val="0"/>
                    <w:szCs w:val="21"/>
                  </w:rPr>
                  <w:t>1x6</w:t>
                </w:r>
                <w:r w:rsidRPr="00315965">
                  <w:rPr>
                    <w:rFonts w:ascii="宋体" w:hAnsi="Calibri" w:cs="宋体" w:hint="eastAsia"/>
                    <w:kern w:val="0"/>
                    <w:szCs w:val="21"/>
                    <w:lang w:val="zh-CN"/>
                  </w:rPr>
                  <w:t>″低音单元</w:t>
                </w:r>
                <w:r w:rsidRPr="00315965">
                  <w:rPr>
                    <w:rFonts w:ascii="Calibri" w:hAnsi="Calibri" w:cs="Calibri"/>
                    <w:kern w:val="0"/>
                    <w:szCs w:val="21"/>
                  </w:rPr>
                  <w:t xml:space="preserve">  50</w:t>
                </w:r>
                <w:proofErr w:type="gramStart"/>
                <w:r w:rsidRPr="00315965">
                  <w:rPr>
                    <w:rFonts w:ascii="宋体" w:hAnsi="Calibri" w:cs="宋体" w:hint="eastAsia"/>
                    <w:kern w:val="0"/>
                    <w:szCs w:val="21"/>
                    <w:lang w:val="zh-CN"/>
                  </w:rPr>
                  <w:t>芯音圈</w:t>
                </w:r>
                <w:proofErr w:type="gramEnd"/>
                <w:r w:rsidRPr="00315965">
                  <w:rPr>
                    <w:rFonts w:ascii="宋体" w:hAnsi="Calibri" w:cs="宋体" w:hint="eastAsia"/>
                    <w:kern w:val="0"/>
                    <w:szCs w:val="21"/>
                    <w:lang w:val="zh-CN"/>
                  </w:rPr>
                  <w:t>，</w:t>
                </w:r>
                <w:r w:rsidRPr="00315965">
                  <w:rPr>
                    <w:rFonts w:ascii="Calibri" w:hAnsi="Calibri" w:cs="Calibri"/>
                    <w:kern w:val="0"/>
                    <w:szCs w:val="21"/>
                  </w:rPr>
                  <w:t>120</w:t>
                </w:r>
                <w:r w:rsidRPr="00315965">
                  <w:rPr>
                    <w:rFonts w:ascii="宋体" w:hAnsi="Calibri" w:cs="宋体" w:hint="eastAsia"/>
                    <w:kern w:val="0"/>
                    <w:szCs w:val="21"/>
                    <w:lang w:val="zh-CN"/>
                  </w:rPr>
                  <w:t>磁；高音单元，</w:t>
                </w:r>
                <w:r w:rsidRPr="00315965">
                  <w:rPr>
                    <w:rFonts w:ascii="Calibri" w:hAnsi="Calibri" w:cs="Calibri"/>
                    <w:kern w:val="0"/>
                    <w:szCs w:val="21"/>
                  </w:rPr>
                  <w:t>1x34mm</w:t>
                </w:r>
                <w:r w:rsidRPr="00315965">
                  <w:rPr>
                    <w:rFonts w:ascii="宋体" w:hAnsi="Calibri" w:cs="宋体" w:hint="eastAsia"/>
                    <w:kern w:val="0"/>
                    <w:szCs w:val="21"/>
                    <w:lang w:val="zh-CN"/>
                  </w:rPr>
                  <w:t>，</w:t>
                </w:r>
                <w:r w:rsidRPr="00315965">
                  <w:rPr>
                    <w:rFonts w:ascii="Calibri" w:hAnsi="Calibri" w:cs="Calibri"/>
                    <w:kern w:val="0"/>
                    <w:szCs w:val="21"/>
                  </w:rPr>
                  <w:t>34</w:t>
                </w:r>
                <w:proofErr w:type="gramStart"/>
                <w:r w:rsidRPr="00315965">
                  <w:rPr>
                    <w:rFonts w:ascii="宋体" w:hAnsi="Calibri" w:cs="宋体" w:hint="eastAsia"/>
                    <w:kern w:val="0"/>
                    <w:szCs w:val="21"/>
                    <w:lang w:val="zh-CN"/>
                  </w:rPr>
                  <w:t>芯音圈</w:t>
                </w:r>
                <w:proofErr w:type="gramEnd"/>
                <w:r w:rsidRPr="00315965">
                  <w:rPr>
                    <w:rFonts w:ascii="宋体" w:hAnsi="Calibri" w:cs="宋体" w:hint="eastAsia"/>
                    <w:kern w:val="0"/>
                    <w:szCs w:val="21"/>
                    <w:lang w:val="zh-CN"/>
                  </w:rPr>
                  <w:t>，</w:t>
                </w:r>
                <w:r w:rsidRPr="00315965">
                  <w:rPr>
                    <w:rFonts w:ascii="Calibri" w:hAnsi="Calibri" w:cs="Calibri"/>
                    <w:kern w:val="0"/>
                    <w:szCs w:val="21"/>
                  </w:rPr>
                  <w:t>1</w:t>
                </w:r>
                <w:r w:rsidRPr="00315965">
                  <w:rPr>
                    <w:rFonts w:ascii="宋体" w:hAnsi="Calibri" w:cs="宋体" w:hint="eastAsia"/>
                    <w:kern w:val="0"/>
                    <w:szCs w:val="21"/>
                    <w:lang w:val="zh-CN"/>
                  </w:rPr>
                  <w:t>″口径</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2</w:t>
                </w:r>
                <w:r w:rsidRPr="00315965">
                  <w:rPr>
                    <w:rFonts w:ascii="宋体" w:hAnsi="Calibri" w:cs="宋体" w:hint="eastAsia"/>
                    <w:kern w:val="0"/>
                    <w:szCs w:val="21"/>
                    <w:lang w:val="zh-CN"/>
                  </w:rPr>
                  <w:t>、频响范围：</w:t>
                </w:r>
                <w:r w:rsidRPr="00315965">
                  <w:rPr>
                    <w:rFonts w:ascii="Calibri" w:hAnsi="Calibri" w:cs="Calibri"/>
                    <w:kern w:val="0"/>
                    <w:szCs w:val="21"/>
                  </w:rPr>
                  <w:t>75Hz-20KHz</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3</w:t>
                </w:r>
                <w:r w:rsidRPr="00315965">
                  <w:rPr>
                    <w:rFonts w:ascii="宋体" w:hAnsi="Calibri" w:cs="宋体" w:hint="eastAsia"/>
                    <w:kern w:val="0"/>
                    <w:szCs w:val="21"/>
                    <w:lang w:val="zh-CN"/>
                  </w:rPr>
                  <w:t>、灵敏度：</w:t>
                </w:r>
                <w:r w:rsidRPr="00315965">
                  <w:rPr>
                    <w:rFonts w:ascii="Calibri" w:hAnsi="Calibri" w:cs="Calibri"/>
                    <w:kern w:val="0"/>
                    <w:szCs w:val="21"/>
                  </w:rPr>
                  <w:t>93dB</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4</w:t>
                </w:r>
                <w:r w:rsidRPr="00315965">
                  <w:rPr>
                    <w:rFonts w:ascii="宋体" w:hAnsi="Calibri" w:cs="宋体" w:hint="eastAsia"/>
                    <w:kern w:val="0"/>
                    <w:szCs w:val="21"/>
                    <w:lang w:val="zh-CN"/>
                  </w:rPr>
                  <w:t>、额定功率：</w:t>
                </w:r>
                <w:r w:rsidRPr="00315965">
                  <w:rPr>
                    <w:rFonts w:ascii="Calibri" w:hAnsi="Calibri" w:cs="Calibri"/>
                    <w:kern w:val="0"/>
                    <w:szCs w:val="21"/>
                  </w:rPr>
                  <w:t>120W</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5</w:t>
                </w:r>
                <w:r w:rsidRPr="00315965">
                  <w:rPr>
                    <w:rFonts w:ascii="宋体" w:hAnsi="Calibri" w:cs="宋体" w:hint="eastAsia"/>
                    <w:kern w:val="0"/>
                    <w:szCs w:val="21"/>
                    <w:lang w:val="zh-CN"/>
                  </w:rPr>
                  <w:t>、阻抗：</w:t>
                </w:r>
                <w:r w:rsidRPr="00315965">
                  <w:rPr>
                    <w:rFonts w:ascii="Calibri" w:hAnsi="Calibri" w:cs="Calibri"/>
                    <w:kern w:val="0"/>
                    <w:szCs w:val="21"/>
                  </w:rPr>
                  <w:t>8</w:t>
                </w:r>
                <w:r w:rsidRPr="00315965">
                  <w:rPr>
                    <w:rFonts w:ascii="宋体" w:hAnsi="Calibri" w:cs="宋体" w:hint="eastAsia"/>
                    <w:kern w:val="0"/>
                    <w:szCs w:val="21"/>
                    <w:lang w:val="zh-CN"/>
                  </w:rPr>
                  <w:t>（</w:t>
                </w:r>
                <w:r w:rsidRPr="00315965">
                  <w:rPr>
                    <w:rFonts w:ascii="Calibri" w:hAnsi="Calibri" w:cs="Calibri"/>
                    <w:kern w:val="0"/>
                    <w:szCs w:val="21"/>
                    <w:lang w:val="zh-CN"/>
                  </w:rPr>
                  <w:t>Ω</w:t>
                </w:r>
                <w:r w:rsidRPr="00315965">
                  <w:rPr>
                    <w:rFonts w:ascii="宋体" w:hAnsi="Calibri" w:cs="宋体" w:hint="eastAsia"/>
                    <w:kern w:val="0"/>
                    <w:szCs w:val="21"/>
                    <w:lang w:val="zh-CN"/>
                  </w:rPr>
                  <w:t>）</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w:t>
                </w:r>
                <w:r w:rsidRPr="00315965">
                  <w:rPr>
                    <w:rFonts w:ascii="宋体" w:hAnsi="Calibri" w:cs="宋体" w:hint="eastAsia"/>
                    <w:kern w:val="0"/>
                    <w:szCs w:val="21"/>
                    <w:lang w:val="zh-CN"/>
                  </w:rPr>
                  <w:t>、覆盖角：</w:t>
                </w:r>
                <w:r w:rsidRPr="00315965">
                  <w:rPr>
                    <w:rFonts w:ascii="Calibri" w:hAnsi="Calibri" w:cs="Calibri"/>
                    <w:kern w:val="0"/>
                    <w:szCs w:val="21"/>
                  </w:rPr>
                  <w:t>80°×50°</w:t>
                </w:r>
                <w:r w:rsidRPr="00315965">
                  <w:rPr>
                    <w:rFonts w:ascii="宋体" w:hAnsi="Calibri" w:cs="宋体" w:hint="eastAsia"/>
                    <w:kern w:val="0"/>
                    <w:szCs w:val="21"/>
                    <w:lang w:val="zh-CN"/>
                  </w:rPr>
                  <w:t>（</w:t>
                </w:r>
                <w:r w:rsidRPr="00315965">
                  <w:rPr>
                    <w:rFonts w:ascii="Calibri" w:hAnsi="Calibri" w:cs="Calibri"/>
                    <w:kern w:val="0"/>
                    <w:szCs w:val="21"/>
                  </w:rPr>
                  <w:t>H×V</w:t>
                </w:r>
                <w:r w:rsidRPr="00315965">
                  <w:rPr>
                    <w:rFonts w:ascii="宋体" w:hAnsi="Calibri" w:cs="宋体" w:hint="eastAsia"/>
                    <w:kern w:val="0"/>
                    <w:szCs w:val="21"/>
                    <w:lang w:val="zh-CN"/>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w:t>
                </w:r>
              </w:p>
            </w:tc>
          </w:tr>
          <w:tr w:rsidR="00315965" w:rsidRPr="00315965">
            <w:trPr>
              <w:trHeight w:val="401"/>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扬声器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1</w:t>
                </w:r>
                <w:r w:rsidRPr="00315965">
                  <w:rPr>
                    <w:rFonts w:ascii="宋体" w:hAnsi="Calibri" w:cs="宋体" w:hint="eastAsia"/>
                    <w:kern w:val="0"/>
                    <w:szCs w:val="21"/>
                    <w:lang w:val="zh-CN"/>
                  </w:rPr>
                  <w:t>、额定功率：</w:t>
                </w:r>
                <w:r w:rsidRPr="00315965">
                  <w:rPr>
                    <w:rFonts w:ascii="Calibri" w:hAnsi="Calibri" w:cs="Calibri"/>
                    <w:kern w:val="0"/>
                    <w:szCs w:val="21"/>
                  </w:rPr>
                  <w:t>3/5w</w:t>
                </w:r>
                <w:r w:rsidRPr="00315965">
                  <w:rPr>
                    <w:rFonts w:ascii="宋体" w:hAnsi="Calibri" w:cs="宋体" w:hint="eastAsia"/>
                    <w:kern w:val="0"/>
                    <w:szCs w:val="21"/>
                    <w:lang w:val="zh-CN"/>
                  </w:rPr>
                  <w:t>；最大功率：</w:t>
                </w:r>
                <w:r w:rsidRPr="00315965">
                  <w:rPr>
                    <w:rFonts w:ascii="Calibri" w:hAnsi="Calibri" w:cs="Calibri"/>
                    <w:kern w:val="0"/>
                    <w:szCs w:val="21"/>
                  </w:rPr>
                  <w:t>10W</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2</w:t>
                </w:r>
                <w:r w:rsidRPr="00315965">
                  <w:rPr>
                    <w:rFonts w:ascii="宋体" w:hAnsi="Calibri" w:cs="宋体" w:hint="eastAsia"/>
                    <w:kern w:val="0"/>
                    <w:szCs w:val="21"/>
                    <w:lang w:val="zh-CN"/>
                  </w:rPr>
                  <w:t>、定压输入：</w:t>
                </w:r>
                <w:r w:rsidRPr="00315965">
                  <w:rPr>
                    <w:rFonts w:ascii="Calibri" w:hAnsi="Calibri" w:cs="Calibri"/>
                    <w:kern w:val="0"/>
                    <w:szCs w:val="21"/>
                  </w:rPr>
                  <w:t>70-100v</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3</w:t>
                </w:r>
                <w:r w:rsidRPr="00315965">
                  <w:rPr>
                    <w:rFonts w:ascii="宋体" w:hAnsi="Calibri" w:cs="宋体" w:hint="eastAsia"/>
                    <w:kern w:val="0"/>
                    <w:szCs w:val="21"/>
                    <w:lang w:val="zh-CN"/>
                  </w:rPr>
                  <w:t>、灵敏度：</w:t>
                </w:r>
                <w:r w:rsidRPr="00315965">
                  <w:rPr>
                    <w:rFonts w:ascii="Calibri" w:hAnsi="Calibri" w:cs="Calibri"/>
                    <w:kern w:val="0"/>
                    <w:szCs w:val="21"/>
                  </w:rPr>
                  <w:t>91dB</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4</w:t>
                </w:r>
                <w:r w:rsidRPr="00315965">
                  <w:rPr>
                    <w:rFonts w:ascii="宋体" w:hAnsi="Calibri" w:cs="宋体" w:hint="eastAsia"/>
                    <w:kern w:val="0"/>
                    <w:szCs w:val="21"/>
                    <w:lang w:val="zh-CN"/>
                  </w:rPr>
                  <w:t>、频率响应：</w:t>
                </w:r>
                <w:r w:rsidRPr="00315965">
                  <w:rPr>
                    <w:rFonts w:ascii="Calibri" w:hAnsi="Calibri" w:cs="Calibri"/>
                    <w:kern w:val="0"/>
                    <w:szCs w:val="21"/>
                  </w:rPr>
                  <w:t>90-16000Hz</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5</w:t>
                </w:r>
                <w:r w:rsidRPr="00315965">
                  <w:rPr>
                    <w:rFonts w:ascii="宋体" w:hAnsi="Calibri" w:cs="宋体" w:hint="eastAsia"/>
                    <w:kern w:val="0"/>
                    <w:szCs w:val="21"/>
                    <w:lang w:val="zh-CN"/>
                  </w:rPr>
                  <w:t>、扬声器：</w:t>
                </w:r>
                <w:r w:rsidRPr="00315965">
                  <w:rPr>
                    <w:rFonts w:ascii="Calibri" w:hAnsi="Calibri" w:cs="Calibri"/>
                    <w:kern w:val="0"/>
                    <w:szCs w:val="21"/>
                  </w:rPr>
                  <w:t>4''</w:t>
                </w:r>
              </w:p>
              <w:p w:rsidR="00315965" w:rsidRPr="00315965" w:rsidRDefault="00CD6849" w:rsidP="00315965">
                <w:pPr>
                  <w:autoSpaceDE w:val="0"/>
                  <w:autoSpaceDN w:val="0"/>
                  <w:adjustRightInd w:val="0"/>
                  <w:rPr>
                    <w:rFonts w:ascii="Calibri" w:hAnsi="Calibri" w:cs="Calibri"/>
                    <w:kern w:val="0"/>
                    <w:szCs w:val="21"/>
                    <w:lang w:val="zh-CN"/>
                  </w:rPr>
                </w:pPr>
                <w:r w:rsidRPr="00315965">
                  <w:rPr>
                    <w:rFonts w:ascii="Calibri" w:hAnsi="Calibri" w:cs="Calibri"/>
                    <w:kern w:val="0"/>
                    <w:szCs w:val="21"/>
                  </w:rPr>
                  <w:t>6</w:t>
                </w:r>
                <w:r w:rsidRPr="00315965">
                  <w:rPr>
                    <w:rFonts w:ascii="宋体" w:hAnsi="Calibri" w:cs="宋体" w:hint="eastAsia"/>
                    <w:kern w:val="0"/>
                    <w:szCs w:val="21"/>
                    <w:lang w:val="zh-CN"/>
                  </w:rPr>
                  <w:t>、安装开孔：</w:t>
                </w:r>
                <w:r w:rsidRPr="00315965">
                  <w:rPr>
                    <w:rFonts w:ascii="Calibri" w:hAnsi="Calibri" w:cs="Calibri"/>
                    <w:kern w:val="0"/>
                    <w:szCs w:val="21"/>
                    <w:lang w:val="zh-CN"/>
                  </w:rPr>
                  <w:t>Φ152MM</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7</w:t>
                </w:r>
                <w:r w:rsidRPr="00315965">
                  <w:rPr>
                    <w:rFonts w:ascii="宋体" w:hAnsi="Calibri" w:cs="宋体" w:hint="eastAsia"/>
                    <w:kern w:val="0"/>
                    <w:szCs w:val="21"/>
                    <w:lang w:val="zh-CN"/>
                  </w:rPr>
                  <w:t>、外部尺寸：</w:t>
                </w:r>
                <w:r w:rsidRPr="00315965">
                  <w:rPr>
                    <w:rFonts w:ascii="Calibri" w:hAnsi="Calibri" w:cs="Calibri"/>
                    <w:kern w:val="0"/>
                    <w:szCs w:val="21"/>
                    <w:lang w:val="zh-CN"/>
                  </w:rPr>
                  <w:t>Φ180</w:t>
                </w:r>
                <w:r w:rsidRPr="00315965">
                  <w:rPr>
                    <w:rFonts w:ascii="Calibri" w:hAnsi="Calibri" w:cs="Calibri"/>
                    <w:kern w:val="0"/>
                    <w:szCs w:val="21"/>
                  </w:rPr>
                  <w:t>×60MM</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143</w:t>
                </w:r>
              </w:p>
            </w:tc>
          </w:tr>
          <w:tr w:rsidR="00315965" w:rsidRPr="00315965">
            <w:trPr>
              <w:trHeight w:val="202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11</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壁挂扬声器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r w:rsidRPr="00315965">
                  <w:rPr>
                    <w:rFonts w:ascii="宋体" w:hAnsi="Calibri" w:cs="宋体" w:hint="eastAsia"/>
                    <w:kern w:val="0"/>
                    <w:szCs w:val="21"/>
                    <w:lang w:val="zh-CN"/>
                  </w:rPr>
                  <w:t>、额定功率：</w:t>
                </w:r>
                <w:r w:rsidRPr="00315965">
                  <w:rPr>
                    <w:rFonts w:ascii="Calibri" w:hAnsi="Calibri" w:cs="Calibri"/>
                    <w:kern w:val="0"/>
                    <w:szCs w:val="21"/>
                  </w:rPr>
                  <w:t xml:space="preserve">3W\6W </w:t>
                </w:r>
                <w:r w:rsidRPr="00315965">
                  <w:rPr>
                    <w:rFonts w:ascii="Calibri" w:hAnsi="Calibri" w:cs="Calibri"/>
                    <w:kern w:val="0"/>
                    <w:szCs w:val="21"/>
                  </w:rPr>
                  <w:br/>
                  <w:t>2</w:t>
                </w:r>
                <w:r w:rsidRPr="00315965">
                  <w:rPr>
                    <w:rFonts w:ascii="宋体" w:hAnsi="Calibri" w:cs="宋体" w:hint="eastAsia"/>
                    <w:kern w:val="0"/>
                    <w:szCs w:val="21"/>
                    <w:lang w:val="zh-CN"/>
                  </w:rPr>
                  <w:t>、最大功率：</w:t>
                </w:r>
                <w:r w:rsidRPr="00315965">
                  <w:rPr>
                    <w:rFonts w:ascii="Calibri" w:hAnsi="Calibri" w:cs="Calibri"/>
                    <w:kern w:val="0"/>
                    <w:szCs w:val="21"/>
                  </w:rPr>
                  <w:t>12W</w:t>
                </w:r>
                <w:r w:rsidRPr="00315965">
                  <w:rPr>
                    <w:rFonts w:ascii="Calibri" w:hAnsi="Calibri" w:cs="Calibri"/>
                    <w:kern w:val="0"/>
                    <w:szCs w:val="21"/>
                  </w:rPr>
                  <w:br/>
                  <w:t>3</w:t>
                </w:r>
                <w:r w:rsidRPr="00315965">
                  <w:rPr>
                    <w:rFonts w:ascii="宋体" w:hAnsi="Calibri" w:cs="宋体" w:hint="eastAsia"/>
                    <w:kern w:val="0"/>
                    <w:szCs w:val="21"/>
                    <w:lang w:val="zh-CN"/>
                  </w:rPr>
                  <w:t>、定压输入：</w:t>
                </w:r>
                <w:r w:rsidRPr="00315965">
                  <w:rPr>
                    <w:rFonts w:ascii="Calibri" w:hAnsi="Calibri" w:cs="Calibri"/>
                    <w:kern w:val="0"/>
                    <w:szCs w:val="21"/>
                  </w:rPr>
                  <w:t>70/100V</w:t>
                </w:r>
                <w:r w:rsidRPr="00315965">
                  <w:rPr>
                    <w:rFonts w:ascii="Calibri" w:hAnsi="Calibri" w:cs="Calibri"/>
                    <w:kern w:val="0"/>
                    <w:szCs w:val="21"/>
                  </w:rPr>
                  <w:br/>
                  <w:t>4</w:t>
                </w:r>
                <w:r w:rsidRPr="00315965">
                  <w:rPr>
                    <w:rFonts w:ascii="宋体" w:hAnsi="Calibri" w:cs="宋体" w:hint="eastAsia"/>
                    <w:kern w:val="0"/>
                    <w:szCs w:val="21"/>
                    <w:lang w:val="zh-CN"/>
                  </w:rPr>
                  <w:t>、灵敏度：</w:t>
                </w:r>
                <w:r w:rsidRPr="00315965">
                  <w:rPr>
                    <w:rFonts w:ascii="Calibri" w:hAnsi="Calibri" w:cs="Calibri"/>
                    <w:kern w:val="0"/>
                    <w:szCs w:val="21"/>
                  </w:rPr>
                  <w:t>91dB</w:t>
                </w:r>
                <w:r w:rsidRPr="00315965">
                  <w:rPr>
                    <w:rFonts w:ascii="Calibri" w:hAnsi="Calibri" w:cs="Calibri"/>
                    <w:kern w:val="0"/>
                    <w:szCs w:val="21"/>
                  </w:rPr>
                  <w:br/>
                  <w:t>5</w:t>
                </w:r>
                <w:r w:rsidRPr="00315965">
                  <w:rPr>
                    <w:rFonts w:ascii="宋体" w:hAnsi="Calibri" w:cs="宋体" w:hint="eastAsia"/>
                    <w:kern w:val="0"/>
                    <w:szCs w:val="21"/>
                    <w:lang w:val="zh-CN"/>
                  </w:rPr>
                  <w:t>、频率响应：</w:t>
                </w:r>
                <w:r w:rsidRPr="00315965">
                  <w:rPr>
                    <w:rFonts w:ascii="Calibri" w:hAnsi="Calibri" w:cs="Calibri"/>
                    <w:kern w:val="0"/>
                    <w:szCs w:val="21"/>
                  </w:rPr>
                  <w:t>90-16000Hz</w:t>
                </w:r>
                <w:r w:rsidRPr="00315965">
                  <w:rPr>
                    <w:rFonts w:ascii="Calibri" w:hAnsi="Calibri" w:cs="Calibri"/>
                    <w:kern w:val="0"/>
                    <w:szCs w:val="21"/>
                  </w:rPr>
                  <w:br/>
                  <w:t>6</w:t>
                </w:r>
                <w:r w:rsidRPr="00315965">
                  <w:rPr>
                    <w:rFonts w:ascii="宋体" w:hAnsi="Calibri" w:cs="宋体" w:hint="eastAsia"/>
                    <w:kern w:val="0"/>
                    <w:szCs w:val="21"/>
                    <w:lang w:val="zh-CN"/>
                  </w:rPr>
                  <w:t>、扬声器：</w:t>
                </w:r>
                <w:r w:rsidRPr="00315965">
                  <w:rPr>
                    <w:rFonts w:ascii="Calibri" w:hAnsi="Calibri" w:cs="Calibri"/>
                    <w:kern w:val="0"/>
                    <w:szCs w:val="21"/>
                  </w:rPr>
                  <w:t>6</w:t>
                </w:r>
                <w:r w:rsidRPr="00315965">
                  <w:rPr>
                    <w:rFonts w:ascii="宋体" w:hAnsi="Calibri" w:cs="宋体" w:hint="eastAsia"/>
                    <w:kern w:val="0"/>
                    <w:szCs w:val="21"/>
                    <w:lang w:val="zh-CN"/>
                  </w:rPr>
                  <w:t>、</w:t>
                </w:r>
                <w:r w:rsidRPr="00315965">
                  <w:rPr>
                    <w:rFonts w:ascii="Calibri" w:hAnsi="Calibri" w:cs="Calibri"/>
                    <w:kern w:val="0"/>
                    <w:szCs w:val="21"/>
                  </w:rPr>
                  <w:t>5''+1''</w:t>
                </w:r>
                <w:r w:rsidRPr="00315965">
                  <w:rPr>
                    <w:rFonts w:ascii="Calibri" w:hAnsi="Calibri" w:cs="Calibri"/>
                    <w:kern w:val="0"/>
                    <w:szCs w:val="21"/>
                  </w:rPr>
                  <w:br/>
                  <w:t>7</w:t>
                </w:r>
                <w:r w:rsidRPr="00315965">
                  <w:rPr>
                    <w:rFonts w:ascii="宋体" w:hAnsi="Calibri" w:cs="宋体" w:hint="eastAsia"/>
                    <w:kern w:val="0"/>
                    <w:szCs w:val="21"/>
                    <w:lang w:val="zh-CN"/>
                  </w:rPr>
                  <w:t>、外部尺寸：</w:t>
                </w:r>
                <w:r w:rsidRPr="00315965">
                  <w:rPr>
                    <w:rFonts w:ascii="Calibri" w:hAnsi="Calibri" w:cs="Calibri"/>
                    <w:kern w:val="0"/>
                    <w:szCs w:val="21"/>
                  </w:rPr>
                  <w:t>275×200×105mm</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20</w:t>
                </w:r>
              </w:p>
            </w:tc>
          </w:tr>
          <w:tr w:rsidR="00315965" w:rsidRPr="00315965">
            <w:trPr>
              <w:trHeight w:val="513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12</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监听音箱</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1</w:t>
                </w:r>
                <w:r w:rsidRPr="00315965">
                  <w:rPr>
                    <w:rFonts w:ascii="宋体" w:hAnsi="Calibri" w:cs="宋体" w:hint="eastAsia"/>
                    <w:kern w:val="0"/>
                    <w:szCs w:val="21"/>
                    <w:lang w:val="zh-CN"/>
                  </w:rPr>
                  <w:t>、采用分散式架构</w:t>
                </w:r>
                <w:r w:rsidRPr="00315965">
                  <w:rPr>
                    <w:rFonts w:ascii="Calibri" w:hAnsi="Calibri" w:cs="Calibri"/>
                    <w:kern w:val="0"/>
                    <w:szCs w:val="21"/>
                  </w:rPr>
                  <w:t>,</w:t>
                </w:r>
                <w:r w:rsidRPr="00315965">
                  <w:rPr>
                    <w:rFonts w:ascii="宋体" w:hAnsi="Calibri" w:cs="宋体" w:hint="eastAsia"/>
                    <w:kern w:val="0"/>
                    <w:szCs w:val="21"/>
                    <w:lang w:val="zh-CN"/>
                  </w:rPr>
                  <w:t>寻呼广播、网络音频播放均可在脱离服务器的情况下完成</w:t>
                </w:r>
                <w:r w:rsidRPr="00315965">
                  <w:rPr>
                    <w:rFonts w:ascii="Calibri" w:hAnsi="Calibri" w:cs="Calibri"/>
                    <w:kern w:val="0"/>
                    <w:szCs w:val="21"/>
                  </w:rPr>
                  <w:br/>
                  <w:t>2</w:t>
                </w:r>
                <w:r w:rsidRPr="00315965">
                  <w:rPr>
                    <w:rFonts w:ascii="宋体" w:hAnsi="Calibri" w:cs="宋体" w:hint="eastAsia"/>
                    <w:kern w:val="0"/>
                    <w:szCs w:val="21"/>
                    <w:lang w:val="zh-CN"/>
                  </w:rPr>
                  <w:t>、系统支持跨网关跨路由配置</w:t>
                </w:r>
                <w:r w:rsidRPr="00315965">
                  <w:rPr>
                    <w:rFonts w:ascii="Calibri" w:hAnsi="Calibri" w:cs="Calibri"/>
                    <w:kern w:val="0"/>
                    <w:szCs w:val="21"/>
                  </w:rPr>
                  <w:t>,</w:t>
                </w:r>
                <w:r w:rsidRPr="00315965">
                  <w:rPr>
                    <w:rFonts w:ascii="宋体" w:hAnsi="Calibri" w:cs="宋体" w:hint="eastAsia"/>
                    <w:kern w:val="0"/>
                    <w:szCs w:val="21"/>
                    <w:lang w:val="zh-CN"/>
                  </w:rPr>
                  <w:t>任何有网络的地方均可接入</w:t>
                </w:r>
                <w:r w:rsidRPr="00315965">
                  <w:rPr>
                    <w:rFonts w:ascii="Calibri" w:hAnsi="Calibri" w:cs="Calibri"/>
                    <w:kern w:val="0"/>
                    <w:szCs w:val="21"/>
                  </w:rPr>
                  <w:t>.</w:t>
                </w:r>
                <w:r w:rsidRPr="00315965">
                  <w:rPr>
                    <w:rFonts w:ascii="Calibri" w:hAnsi="Calibri" w:cs="Calibri"/>
                    <w:kern w:val="0"/>
                    <w:szCs w:val="21"/>
                  </w:rPr>
                  <w:br/>
                  <w:t>3</w:t>
                </w:r>
                <w:r w:rsidRPr="00315965">
                  <w:rPr>
                    <w:rFonts w:ascii="宋体" w:hAnsi="Calibri" w:cs="宋体" w:hint="eastAsia"/>
                    <w:kern w:val="0"/>
                    <w:szCs w:val="21"/>
                    <w:lang w:val="zh-CN"/>
                  </w:rPr>
                  <w:t>、支持</w:t>
                </w:r>
                <w:r w:rsidRPr="00315965">
                  <w:rPr>
                    <w:rFonts w:ascii="Calibri" w:hAnsi="Calibri" w:cs="Calibri"/>
                    <w:kern w:val="0"/>
                    <w:szCs w:val="21"/>
                  </w:rPr>
                  <w:t>PCM</w:t>
                </w:r>
                <w:r w:rsidRPr="00315965">
                  <w:rPr>
                    <w:rFonts w:ascii="宋体" w:hAnsi="Calibri" w:cs="宋体" w:hint="eastAsia"/>
                    <w:kern w:val="0"/>
                    <w:szCs w:val="21"/>
                    <w:lang w:val="zh-CN"/>
                  </w:rPr>
                  <w:t>无压缩的音频格式</w:t>
                </w:r>
                <w:r w:rsidRPr="00315965">
                  <w:rPr>
                    <w:rFonts w:ascii="Calibri" w:hAnsi="Calibri" w:cs="Calibri"/>
                    <w:kern w:val="0"/>
                    <w:szCs w:val="21"/>
                  </w:rPr>
                  <w:t>,</w:t>
                </w:r>
                <w:r w:rsidRPr="00315965">
                  <w:rPr>
                    <w:rFonts w:ascii="宋体" w:hAnsi="Calibri" w:cs="宋体" w:hint="eastAsia"/>
                    <w:kern w:val="0"/>
                    <w:szCs w:val="21"/>
                    <w:lang w:val="zh-CN"/>
                  </w:rPr>
                  <w:t>无损音质</w:t>
                </w:r>
                <w:r w:rsidRPr="00315965">
                  <w:rPr>
                    <w:rFonts w:ascii="Calibri" w:hAnsi="Calibri" w:cs="Calibri"/>
                    <w:kern w:val="0"/>
                    <w:szCs w:val="21"/>
                  </w:rPr>
                  <w:t>;</w:t>
                </w:r>
                <w:r w:rsidRPr="00315965">
                  <w:rPr>
                    <w:rFonts w:ascii="Calibri" w:hAnsi="Calibri" w:cs="Calibri"/>
                    <w:kern w:val="0"/>
                    <w:szCs w:val="21"/>
                  </w:rPr>
                  <w:br/>
                  <w:t>4</w:t>
                </w:r>
                <w:r w:rsidRPr="00315965">
                  <w:rPr>
                    <w:rFonts w:ascii="宋体" w:hAnsi="Calibri" w:cs="宋体" w:hint="eastAsia"/>
                    <w:kern w:val="0"/>
                    <w:szCs w:val="21"/>
                    <w:lang w:val="zh-CN"/>
                  </w:rPr>
                  <w:t>、产品内置</w:t>
                </w:r>
                <w:r w:rsidRPr="00315965">
                  <w:rPr>
                    <w:rFonts w:ascii="Calibri" w:hAnsi="Calibri" w:cs="Calibri"/>
                    <w:kern w:val="0"/>
                    <w:szCs w:val="21"/>
                  </w:rPr>
                  <w:t>3</w:t>
                </w:r>
                <w:r w:rsidRPr="00315965">
                  <w:rPr>
                    <w:rFonts w:ascii="宋体" w:hAnsi="Calibri" w:cs="宋体" w:hint="eastAsia"/>
                    <w:kern w:val="0"/>
                    <w:szCs w:val="21"/>
                    <w:lang w:val="zh-CN"/>
                  </w:rPr>
                  <w:t>个网络口</w:t>
                </w:r>
                <w:r w:rsidRPr="00315965">
                  <w:rPr>
                    <w:rFonts w:ascii="Calibri" w:hAnsi="Calibri" w:cs="Calibri"/>
                    <w:kern w:val="0"/>
                    <w:szCs w:val="21"/>
                  </w:rPr>
                  <w:t>, 2</w:t>
                </w:r>
                <w:r w:rsidRPr="00315965">
                  <w:rPr>
                    <w:rFonts w:ascii="宋体" w:hAnsi="Calibri" w:cs="宋体" w:hint="eastAsia"/>
                    <w:kern w:val="0"/>
                    <w:szCs w:val="21"/>
                    <w:lang w:val="zh-CN"/>
                  </w:rPr>
                  <w:t>个网络接口</w:t>
                </w:r>
                <w:r w:rsidRPr="00315965">
                  <w:rPr>
                    <w:rFonts w:ascii="Calibri" w:hAnsi="Calibri" w:cs="Calibri"/>
                    <w:kern w:val="0"/>
                    <w:szCs w:val="21"/>
                  </w:rPr>
                  <w:t>,</w:t>
                </w:r>
                <w:r w:rsidRPr="00315965">
                  <w:rPr>
                    <w:rFonts w:ascii="宋体" w:hAnsi="Calibri" w:cs="宋体" w:hint="eastAsia"/>
                    <w:kern w:val="0"/>
                    <w:szCs w:val="21"/>
                    <w:lang w:val="zh-CN"/>
                  </w:rPr>
                  <w:t>具备交换机功能</w:t>
                </w:r>
                <w:r w:rsidRPr="00315965">
                  <w:rPr>
                    <w:rFonts w:ascii="Calibri" w:hAnsi="Calibri" w:cs="Calibri"/>
                    <w:kern w:val="0"/>
                    <w:szCs w:val="21"/>
                  </w:rPr>
                  <w:br/>
                  <w:t>5</w:t>
                </w:r>
                <w:r w:rsidRPr="00315965">
                  <w:rPr>
                    <w:rFonts w:ascii="宋体" w:hAnsi="Calibri" w:cs="宋体" w:hint="eastAsia"/>
                    <w:kern w:val="0"/>
                    <w:szCs w:val="21"/>
                    <w:lang w:val="zh-CN"/>
                  </w:rPr>
                  <w:t>、可扩展频道选择器实现多套节目选择、</w:t>
                </w:r>
                <w:r w:rsidRPr="00315965">
                  <w:rPr>
                    <w:rFonts w:ascii="Calibri" w:hAnsi="Calibri" w:cs="Calibri"/>
                    <w:kern w:val="0"/>
                    <w:szCs w:val="21"/>
                  </w:rPr>
                  <w:t xml:space="preserve"> </w:t>
                </w:r>
                <w:r w:rsidRPr="00315965">
                  <w:rPr>
                    <w:rFonts w:ascii="宋体" w:hAnsi="Calibri" w:cs="宋体" w:hint="eastAsia"/>
                    <w:kern w:val="0"/>
                    <w:szCs w:val="21"/>
                    <w:lang w:val="zh-CN"/>
                  </w:rPr>
                  <w:t>点播及音量大小调节等功能</w:t>
                </w:r>
                <w:r w:rsidRPr="00315965">
                  <w:rPr>
                    <w:rFonts w:ascii="Calibri" w:hAnsi="Calibri" w:cs="Calibri"/>
                    <w:kern w:val="0"/>
                    <w:szCs w:val="21"/>
                  </w:rPr>
                  <w:t>,</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w:t>
                </w:r>
                <w:r w:rsidRPr="00315965">
                  <w:rPr>
                    <w:rFonts w:ascii="宋体" w:hAnsi="Calibri" w:cs="宋体" w:hint="eastAsia"/>
                    <w:kern w:val="0"/>
                    <w:szCs w:val="21"/>
                    <w:lang w:val="zh-CN"/>
                  </w:rPr>
                  <w:t>、内置</w:t>
                </w:r>
                <w:r w:rsidRPr="00315965">
                  <w:rPr>
                    <w:rFonts w:ascii="Calibri" w:hAnsi="Calibri" w:cs="Calibri"/>
                    <w:kern w:val="0"/>
                    <w:szCs w:val="21"/>
                  </w:rPr>
                  <w:t>2x20W</w:t>
                </w:r>
                <w:r w:rsidRPr="00315965">
                  <w:rPr>
                    <w:rFonts w:ascii="宋体" w:hAnsi="Calibri" w:cs="宋体" w:hint="eastAsia"/>
                    <w:kern w:val="0"/>
                    <w:szCs w:val="21"/>
                    <w:lang w:val="zh-CN"/>
                  </w:rPr>
                  <w:t>攻放</w:t>
                </w:r>
                <w:r w:rsidRPr="00315965">
                  <w:rPr>
                    <w:rFonts w:ascii="Calibri" w:hAnsi="Calibri" w:cs="Calibri"/>
                    <w:kern w:val="0"/>
                    <w:szCs w:val="21"/>
                  </w:rPr>
                  <w:t>,20W</w:t>
                </w:r>
                <w:r w:rsidRPr="00315965">
                  <w:rPr>
                    <w:rFonts w:ascii="宋体" w:hAnsi="Calibri" w:cs="宋体" w:hint="eastAsia"/>
                    <w:kern w:val="0"/>
                    <w:szCs w:val="21"/>
                    <w:lang w:val="zh-CN"/>
                  </w:rPr>
                  <w:t>全频扬声器</w:t>
                </w:r>
                <w:r w:rsidRPr="00315965">
                  <w:rPr>
                    <w:rFonts w:ascii="Calibri" w:hAnsi="Calibri" w:cs="Calibri"/>
                    <w:kern w:val="0"/>
                    <w:szCs w:val="21"/>
                  </w:rPr>
                  <w:br/>
                  <w:t>7</w:t>
                </w:r>
                <w:r w:rsidRPr="00315965">
                  <w:rPr>
                    <w:rFonts w:ascii="宋体" w:hAnsi="Calibri" w:cs="宋体" w:hint="eastAsia"/>
                    <w:kern w:val="0"/>
                    <w:szCs w:val="21"/>
                    <w:lang w:val="zh-CN"/>
                  </w:rPr>
                  <w:t>、支持手机</w:t>
                </w:r>
                <w:r w:rsidRPr="00315965">
                  <w:rPr>
                    <w:rFonts w:ascii="Calibri" w:hAnsi="Calibri" w:cs="Calibri"/>
                    <w:kern w:val="0"/>
                    <w:szCs w:val="21"/>
                  </w:rPr>
                  <w:t>WIFI</w:t>
                </w:r>
                <w:r w:rsidRPr="00315965">
                  <w:rPr>
                    <w:rFonts w:ascii="宋体" w:hAnsi="Calibri" w:cs="宋体" w:hint="eastAsia"/>
                    <w:kern w:val="0"/>
                    <w:szCs w:val="21"/>
                    <w:lang w:val="zh-CN"/>
                  </w:rPr>
                  <w:t>点経</w:t>
                </w:r>
                <w:r w:rsidRPr="00315965">
                  <w:rPr>
                    <w:rFonts w:ascii="Calibri" w:hAnsi="Calibri" w:cs="Calibri"/>
                    <w:kern w:val="0"/>
                    <w:szCs w:val="21"/>
                  </w:rPr>
                  <w:t xml:space="preserve">, </w:t>
                </w:r>
                <w:r w:rsidRPr="00315965">
                  <w:rPr>
                    <w:rFonts w:ascii="宋体" w:hAnsi="Calibri" w:cs="宋体" w:hint="eastAsia"/>
                    <w:kern w:val="0"/>
                    <w:szCs w:val="21"/>
                    <w:lang w:val="zh-CN"/>
                  </w:rPr>
                  <w:t>实现远程控制及歌曲文件播放功能</w:t>
                </w:r>
                <w:r w:rsidRPr="00315965">
                  <w:rPr>
                    <w:rFonts w:ascii="Calibri" w:hAnsi="Calibri" w:cs="Calibri"/>
                    <w:kern w:val="0"/>
                    <w:szCs w:val="21"/>
                  </w:rPr>
                  <w:br/>
                  <w:t>8</w:t>
                </w:r>
                <w:r w:rsidRPr="00315965">
                  <w:rPr>
                    <w:rFonts w:ascii="宋体" w:hAnsi="Calibri" w:cs="宋体" w:hint="eastAsia"/>
                    <w:kern w:val="0"/>
                    <w:szCs w:val="21"/>
                    <w:lang w:val="zh-CN"/>
                  </w:rPr>
                  <w:t>、支持数字音频断点播放功能</w:t>
                </w:r>
                <w:r w:rsidRPr="00315965">
                  <w:rPr>
                    <w:rFonts w:ascii="Calibri" w:hAnsi="Calibri" w:cs="Calibri"/>
                    <w:kern w:val="0"/>
                    <w:szCs w:val="21"/>
                  </w:rPr>
                  <w:t xml:space="preserve">, </w:t>
                </w:r>
                <w:r w:rsidRPr="00315965">
                  <w:rPr>
                    <w:rFonts w:ascii="宋体" w:hAnsi="Calibri" w:cs="宋体" w:hint="eastAsia"/>
                    <w:kern w:val="0"/>
                    <w:szCs w:val="21"/>
                    <w:lang w:val="zh-CN"/>
                  </w:rPr>
                  <w:t>有效实现广播及音乐同步效果</w:t>
                </w:r>
                <w:r w:rsidRPr="00315965">
                  <w:rPr>
                    <w:rFonts w:ascii="Calibri" w:hAnsi="Calibri" w:cs="Calibri"/>
                    <w:kern w:val="0"/>
                    <w:szCs w:val="21"/>
                  </w:rPr>
                  <w:t>,,</w:t>
                </w:r>
                <w:r w:rsidRPr="00315965">
                  <w:rPr>
                    <w:rFonts w:ascii="Calibri" w:hAnsi="Calibri" w:cs="Calibri"/>
                    <w:kern w:val="0"/>
                    <w:szCs w:val="21"/>
                  </w:rPr>
                  <w:br/>
                  <w:t>9</w:t>
                </w:r>
                <w:r w:rsidRPr="00315965">
                  <w:rPr>
                    <w:rFonts w:ascii="宋体" w:hAnsi="Calibri" w:cs="宋体" w:hint="eastAsia"/>
                    <w:kern w:val="0"/>
                    <w:szCs w:val="21"/>
                    <w:lang w:val="zh-CN"/>
                  </w:rPr>
                  <w:t>、待机：无信号</w:t>
                </w:r>
                <w:r w:rsidRPr="00315965">
                  <w:rPr>
                    <w:rFonts w:ascii="Calibri" w:hAnsi="Calibri" w:cs="Calibri"/>
                    <w:kern w:val="0"/>
                    <w:szCs w:val="21"/>
                  </w:rPr>
                  <w:t>3</w:t>
                </w:r>
                <w:r w:rsidRPr="00315965">
                  <w:rPr>
                    <w:rFonts w:ascii="宋体" w:hAnsi="Calibri" w:cs="宋体" w:hint="eastAsia"/>
                    <w:kern w:val="0"/>
                    <w:szCs w:val="21"/>
                    <w:lang w:val="zh-CN"/>
                  </w:rPr>
                  <w:t>分钟自动待机</w:t>
                </w:r>
                <w:r w:rsidRPr="00315965">
                  <w:rPr>
                    <w:rFonts w:ascii="Calibri" w:hAnsi="Calibri" w:cs="Calibri"/>
                    <w:kern w:val="0"/>
                    <w:szCs w:val="21"/>
                  </w:rPr>
                  <w:t>,</w:t>
                </w:r>
                <w:r w:rsidRPr="00315965">
                  <w:rPr>
                    <w:rFonts w:ascii="宋体" w:hAnsi="Calibri" w:cs="宋体" w:hint="eastAsia"/>
                    <w:kern w:val="0"/>
                    <w:szCs w:val="21"/>
                    <w:lang w:val="zh-CN"/>
                  </w:rPr>
                  <w:t>待机时间可自设</w:t>
                </w:r>
                <w:r w:rsidRPr="00315965">
                  <w:rPr>
                    <w:rFonts w:ascii="Calibri" w:hAnsi="Calibri" w:cs="Calibri"/>
                    <w:kern w:val="0"/>
                    <w:szCs w:val="21"/>
                  </w:rPr>
                  <w:br/>
                  <w:t>10</w:t>
                </w:r>
                <w:r w:rsidRPr="00315965">
                  <w:rPr>
                    <w:rFonts w:ascii="宋体" w:hAnsi="Calibri" w:cs="宋体" w:hint="eastAsia"/>
                    <w:kern w:val="0"/>
                    <w:szCs w:val="21"/>
                    <w:lang w:val="zh-CN"/>
                  </w:rPr>
                  <w:t>、具有功放输出端子</w:t>
                </w:r>
                <w:r w:rsidRPr="00315965">
                  <w:rPr>
                    <w:rFonts w:ascii="Calibri" w:hAnsi="Calibri" w:cs="Calibri"/>
                    <w:kern w:val="0"/>
                    <w:szCs w:val="21"/>
                  </w:rPr>
                  <w:t>,</w:t>
                </w:r>
                <w:r w:rsidRPr="00315965">
                  <w:rPr>
                    <w:rFonts w:ascii="宋体" w:hAnsi="Calibri" w:cs="宋体" w:hint="eastAsia"/>
                    <w:kern w:val="0"/>
                    <w:szCs w:val="21"/>
                    <w:lang w:val="zh-CN"/>
                  </w:rPr>
                  <w:t>可外接</w:t>
                </w:r>
                <w:proofErr w:type="gramStart"/>
                <w:r w:rsidRPr="00315965">
                  <w:rPr>
                    <w:rFonts w:ascii="宋体" w:hAnsi="Calibri" w:cs="宋体" w:hint="eastAsia"/>
                    <w:kern w:val="0"/>
                    <w:szCs w:val="21"/>
                    <w:lang w:val="zh-CN"/>
                  </w:rPr>
                  <w:t>定阻式音箱</w:t>
                </w:r>
                <w:proofErr w:type="gramEnd"/>
                <w:r w:rsidRPr="00315965">
                  <w:rPr>
                    <w:rFonts w:ascii="Calibri" w:hAnsi="Calibri" w:cs="Calibri"/>
                    <w:kern w:val="0"/>
                    <w:szCs w:val="21"/>
                  </w:rPr>
                  <w:t>(4-16</w:t>
                </w:r>
                <w:r w:rsidRPr="00315965">
                  <w:rPr>
                    <w:rFonts w:ascii="宋体" w:hAnsi="Calibri" w:cs="宋体" w:hint="eastAsia"/>
                    <w:kern w:val="0"/>
                    <w:szCs w:val="21"/>
                    <w:lang w:val="zh-CN"/>
                  </w:rPr>
                  <w:t>欧</w:t>
                </w:r>
                <w:r w:rsidRPr="00315965">
                  <w:rPr>
                    <w:rFonts w:ascii="Calibri" w:hAnsi="Calibri" w:cs="Calibri"/>
                    <w:kern w:val="0"/>
                    <w:szCs w:val="21"/>
                  </w:rPr>
                  <w:t>)</w:t>
                </w:r>
                <w:r w:rsidRPr="00315965">
                  <w:rPr>
                    <w:rFonts w:ascii="Calibri" w:hAnsi="Calibri" w:cs="Calibri"/>
                    <w:kern w:val="0"/>
                    <w:szCs w:val="21"/>
                  </w:rPr>
                  <w:br/>
                  <w:t>11</w:t>
                </w:r>
                <w:r w:rsidRPr="00315965">
                  <w:rPr>
                    <w:rFonts w:ascii="宋体" w:hAnsi="Calibri" w:cs="宋体" w:hint="eastAsia"/>
                    <w:kern w:val="0"/>
                    <w:szCs w:val="21"/>
                    <w:lang w:val="zh-CN"/>
                  </w:rPr>
                  <w:t>、话筒接入接口</w:t>
                </w:r>
                <w:r w:rsidRPr="00315965">
                  <w:rPr>
                    <w:rFonts w:ascii="Calibri" w:hAnsi="Calibri" w:cs="Calibri"/>
                    <w:kern w:val="0"/>
                    <w:szCs w:val="21"/>
                  </w:rPr>
                  <w:t>,</w:t>
                </w:r>
                <w:r w:rsidRPr="00315965">
                  <w:rPr>
                    <w:rFonts w:ascii="宋体" w:hAnsi="Calibri" w:cs="宋体" w:hint="eastAsia"/>
                    <w:kern w:val="0"/>
                    <w:szCs w:val="21"/>
                    <w:lang w:val="zh-CN"/>
                  </w:rPr>
                  <w:t>话筒具有强</w:t>
                </w:r>
                <w:proofErr w:type="gramStart"/>
                <w:r w:rsidRPr="00315965">
                  <w:rPr>
                    <w:rFonts w:ascii="宋体" w:hAnsi="Calibri" w:cs="宋体" w:hint="eastAsia"/>
                    <w:kern w:val="0"/>
                    <w:szCs w:val="21"/>
                    <w:lang w:val="zh-CN"/>
                  </w:rPr>
                  <w:t>插功能</w:t>
                </w:r>
                <w:proofErr w:type="gramEnd"/>
                <w:r w:rsidRPr="00315965">
                  <w:rPr>
                    <w:rFonts w:ascii="Calibri" w:hAnsi="Calibri" w:cs="Calibri"/>
                    <w:kern w:val="0"/>
                    <w:szCs w:val="21"/>
                  </w:rPr>
                  <w:br/>
                  <w:t>12</w:t>
                </w:r>
                <w:r w:rsidRPr="00315965">
                  <w:rPr>
                    <w:rFonts w:ascii="宋体" w:hAnsi="Calibri" w:cs="宋体" w:hint="eastAsia"/>
                    <w:kern w:val="0"/>
                    <w:szCs w:val="21"/>
                    <w:lang w:val="zh-CN"/>
                  </w:rPr>
                  <w:t>、网络延时：文件播放：小于</w:t>
                </w:r>
                <w:r w:rsidRPr="00315965">
                  <w:rPr>
                    <w:rFonts w:ascii="Calibri" w:hAnsi="Calibri" w:cs="Calibri"/>
                    <w:kern w:val="0"/>
                    <w:szCs w:val="21"/>
                  </w:rPr>
                  <w:t xml:space="preserve">50ms, </w:t>
                </w:r>
                <w:r w:rsidRPr="00315965">
                  <w:rPr>
                    <w:rFonts w:ascii="宋体" w:hAnsi="Calibri" w:cs="宋体" w:hint="eastAsia"/>
                    <w:kern w:val="0"/>
                    <w:szCs w:val="21"/>
                    <w:lang w:val="zh-CN"/>
                  </w:rPr>
                  <w:t>实时讲话：小于</w:t>
                </w:r>
                <w:r w:rsidRPr="00315965">
                  <w:rPr>
                    <w:rFonts w:ascii="Calibri" w:hAnsi="Calibri" w:cs="Calibri"/>
                    <w:kern w:val="0"/>
                    <w:szCs w:val="21"/>
                  </w:rPr>
                  <w:t>150ms,</w:t>
                </w:r>
                <w:r w:rsidRPr="00315965">
                  <w:rPr>
                    <w:rFonts w:ascii="宋体" w:hAnsi="Calibri" w:cs="宋体" w:hint="eastAsia"/>
                    <w:kern w:val="0"/>
                    <w:szCs w:val="21"/>
                    <w:lang w:val="zh-CN"/>
                  </w:rPr>
                  <w:t>具有自动缓存功能</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rsidTr="001411D0">
            <w:trPr>
              <w:trHeight w:val="986"/>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13</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寻呼话筒</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r w:rsidRPr="00315965">
                  <w:rPr>
                    <w:rFonts w:ascii="宋体" w:hAnsi="Calibri" w:cs="宋体" w:hint="eastAsia"/>
                    <w:kern w:val="0"/>
                    <w:szCs w:val="21"/>
                    <w:lang w:val="zh-CN"/>
                  </w:rPr>
                  <w:t>、系统支持跨网关跨路由配置</w:t>
                </w:r>
                <w:r w:rsidRPr="00315965">
                  <w:rPr>
                    <w:rFonts w:ascii="Calibri" w:hAnsi="Calibri" w:cs="Calibri"/>
                    <w:kern w:val="0"/>
                    <w:szCs w:val="21"/>
                  </w:rPr>
                  <w:t>,</w:t>
                </w:r>
                <w:r w:rsidRPr="00315965">
                  <w:rPr>
                    <w:rFonts w:ascii="宋体" w:hAnsi="Calibri" w:cs="宋体" w:hint="eastAsia"/>
                    <w:kern w:val="0"/>
                    <w:szCs w:val="21"/>
                    <w:lang w:val="zh-CN"/>
                  </w:rPr>
                  <w:t>任何有网络的地方均可接入</w:t>
                </w:r>
                <w:r w:rsidRPr="00315965">
                  <w:rPr>
                    <w:rFonts w:ascii="Calibri" w:hAnsi="Calibri" w:cs="Calibri"/>
                    <w:kern w:val="0"/>
                    <w:szCs w:val="21"/>
                  </w:rPr>
                  <w:t xml:space="preserve">,, </w:t>
                </w:r>
                <w:r w:rsidRPr="00315965">
                  <w:rPr>
                    <w:rFonts w:ascii="Calibri" w:hAnsi="Calibri" w:cs="Calibri"/>
                    <w:kern w:val="0"/>
                    <w:szCs w:val="21"/>
                  </w:rPr>
                  <w:br/>
                  <w:t>2</w:t>
                </w:r>
                <w:r w:rsidRPr="00315965">
                  <w:rPr>
                    <w:rFonts w:ascii="宋体" w:hAnsi="Calibri" w:cs="宋体" w:hint="eastAsia"/>
                    <w:kern w:val="0"/>
                    <w:szCs w:val="21"/>
                    <w:lang w:val="zh-CN"/>
                  </w:rPr>
                  <w:t>、支持</w:t>
                </w:r>
                <w:r w:rsidRPr="00315965">
                  <w:rPr>
                    <w:rFonts w:ascii="Calibri" w:hAnsi="Calibri" w:cs="Calibri"/>
                    <w:kern w:val="0"/>
                    <w:szCs w:val="21"/>
                  </w:rPr>
                  <w:t>PCM</w:t>
                </w:r>
                <w:r w:rsidRPr="00315965">
                  <w:rPr>
                    <w:rFonts w:ascii="宋体" w:hAnsi="Calibri" w:cs="宋体" w:hint="eastAsia"/>
                    <w:kern w:val="0"/>
                    <w:szCs w:val="21"/>
                    <w:lang w:val="zh-CN"/>
                  </w:rPr>
                  <w:t>无压缩的音频格式</w:t>
                </w:r>
                <w:r w:rsidRPr="00315965">
                  <w:rPr>
                    <w:rFonts w:ascii="Calibri" w:hAnsi="Calibri" w:cs="Calibri"/>
                    <w:kern w:val="0"/>
                    <w:szCs w:val="21"/>
                  </w:rPr>
                  <w:t>,</w:t>
                </w:r>
                <w:r w:rsidRPr="00315965">
                  <w:rPr>
                    <w:rFonts w:ascii="宋体" w:hAnsi="Calibri" w:cs="宋体" w:hint="eastAsia"/>
                    <w:kern w:val="0"/>
                    <w:szCs w:val="21"/>
                    <w:lang w:val="zh-CN"/>
                  </w:rPr>
                  <w:t>无损音质</w:t>
                </w:r>
                <w:r w:rsidRPr="00315965">
                  <w:rPr>
                    <w:rFonts w:ascii="Calibri" w:hAnsi="Calibri" w:cs="Calibri"/>
                    <w:kern w:val="0"/>
                    <w:szCs w:val="21"/>
                  </w:rPr>
                  <w:t xml:space="preserve"> </w:t>
                </w:r>
                <w:r w:rsidRPr="00315965">
                  <w:rPr>
                    <w:rFonts w:ascii="宋体" w:hAnsi="Calibri" w:cs="宋体" w:hint="eastAsia"/>
                    <w:kern w:val="0"/>
                    <w:szCs w:val="21"/>
                    <w:lang w:val="zh-CN"/>
                  </w:rPr>
                  <w:t>；</w:t>
                </w:r>
                <w:r w:rsidRPr="00315965">
                  <w:rPr>
                    <w:rFonts w:ascii="Calibri" w:hAnsi="Calibri" w:cs="Calibri"/>
                    <w:kern w:val="0"/>
                    <w:szCs w:val="21"/>
                  </w:rPr>
                  <w:br/>
                  <w:t>3</w:t>
                </w:r>
                <w:r w:rsidRPr="00315965">
                  <w:rPr>
                    <w:rFonts w:ascii="宋体" w:hAnsi="Calibri" w:cs="宋体" w:hint="eastAsia"/>
                    <w:kern w:val="0"/>
                    <w:szCs w:val="21"/>
                    <w:lang w:val="zh-CN"/>
                  </w:rPr>
                  <w:t>、产品内置</w:t>
                </w:r>
                <w:r w:rsidRPr="00315965">
                  <w:rPr>
                    <w:rFonts w:ascii="Calibri" w:hAnsi="Calibri" w:cs="Calibri"/>
                    <w:kern w:val="0"/>
                    <w:szCs w:val="21"/>
                  </w:rPr>
                  <w:t>3</w:t>
                </w:r>
                <w:r w:rsidRPr="00315965">
                  <w:rPr>
                    <w:rFonts w:ascii="宋体" w:hAnsi="Calibri" w:cs="宋体" w:hint="eastAsia"/>
                    <w:kern w:val="0"/>
                    <w:szCs w:val="21"/>
                    <w:lang w:val="zh-CN"/>
                  </w:rPr>
                  <w:t>个</w:t>
                </w:r>
                <w:r w:rsidRPr="00315965">
                  <w:rPr>
                    <w:rFonts w:ascii="Calibri" w:hAnsi="Calibri" w:cs="Calibri"/>
                    <w:kern w:val="0"/>
                    <w:szCs w:val="21"/>
                  </w:rPr>
                  <w:t>RJ45</w:t>
                </w:r>
                <w:r w:rsidRPr="00315965">
                  <w:rPr>
                    <w:rFonts w:ascii="宋体" w:hAnsi="Calibri" w:cs="宋体" w:hint="eastAsia"/>
                    <w:kern w:val="0"/>
                    <w:szCs w:val="21"/>
                    <w:lang w:val="zh-CN"/>
                  </w:rPr>
                  <w:t>接口</w:t>
                </w:r>
                <w:r w:rsidRPr="00315965">
                  <w:rPr>
                    <w:rFonts w:ascii="Calibri" w:hAnsi="Calibri" w:cs="Calibri"/>
                    <w:kern w:val="0"/>
                    <w:szCs w:val="21"/>
                  </w:rPr>
                  <w:t>, 2</w:t>
                </w:r>
                <w:r w:rsidRPr="00315965">
                  <w:rPr>
                    <w:rFonts w:ascii="宋体" w:hAnsi="Calibri" w:cs="宋体" w:hint="eastAsia"/>
                    <w:kern w:val="0"/>
                    <w:szCs w:val="21"/>
                    <w:lang w:val="zh-CN"/>
                  </w:rPr>
                  <w:t>个网络接口</w:t>
                </w:r>
                <w:r w:rsidRPr="00315965">
                  <w:rPr>
                    <w:rFonts w:ascii="Calibri" w:hAnsi="Calibri" w:cs="Calibri"/>
                    <w:kern w:val="0"/>
                    <w:szCs w:val="21"/>
                  </w:rPr>
                  <w:t>,</w:t>
                </w:r>
                <w:r w:rsidRPr="00315965">
                  <w:rPr>
                    <w:rFonts w:ascii="宋体" w:hAnsi="Calibri" w:cs="宋体" w:hint="eastAsia"/>
                    <w:kern w:val="0"/>
                    <w:szCs w:val="21"/>
                    <w:lang w:val="zh-CN"/>
                  </w:rPr>
                  <w:t>具备交换机功能</w:t>
                </w:r>
                <w:r w:rsidRPr="00315965">
                  <w:rPr>
                    <w:rFonts w:ascii="Calibri" w:hAnsi="Calibri" w:cs="Calibri"/>
                    <w:kern w:val="0"/>
                    <w:szCs w:val="21"/>
                  </w:rPr>
                  <w:t>,</w:t>
                </w:r>
                <w:r w:rsidRPr="00315965">
                  <w:rPr>
                    <w:rFonts w:ascii="宋体" w:hAnsi="Calibri" w:cs="宋体" w:hint="eastAsia"/>
                    <w:kern w:val="0"/>
                    <w:szCs w:val="21"/>
                    <w:lang w:val="zh-CN"/>
                  </w:rPr>
                  <w:t>另外</w:t>
                </w:r>
                <w:r w:rsidRPr="00315965">
                  <w:rPr>
                    <w:rFonts w:ascii="Calibri" w:hAnsi="Calibri" w:cs="Calibri"/>
                    <w:kern w:val="0"/>
                    <w:szCs w:val="21"/>
                  </w:rPr>
                  <w:t>1</w:t>
                </w:r>
                <w:r w:rsidRPr="00315965">
                  <w:rPr>
                    <w:rFonts w:ascii="宋体" w:hAnsi="Calibri" w:cs="宋体" w:hint="eastAsia"/>
                    <w:kern w:val="0"/>
                    <w:szCs w:val="21"/>
                    <w:lang w:val="zh-CN"/>
                  </w:rPr>
                  <w:t>个升级接口</w:t>
                </w:r>
                <w:r w:rsidRPr="00315965">
                  <w:rPr>
                    <w:rFonts w:ascii="Calibri" w:hAnsi="Calibri" w:cs="Calibri"/>
                    <w:kern w:val="0"/>
                    <w:szCs w:val="21"/>
                  </w:rPr>
                  <w:t>,,</w:t>
                </w:r>
                <w:r w:rsidRPr="00315965">
                  <w:rPr>
                    <w:rFonts w:ascii="Calibri" w:hAnsi="Calibri" w:cs="Calibri"/>
                    <w:kern w:val="0"/>
                    <w:szCs w:val="21"/>
                  </w:rPr>
                  <w:br/>
                  <w:t>4</w:t>
                </w:r>
                <w:r w:rsidRPr="00315965">
                  <w:rPr>
                    <w:rFonts w:ascii="宋体" w:hAnsi="Calibri" w:cs="宋体" w:hint="eastAsia"/>
                    <w:kern w:val="0"/>
                    <w:szCs w:val="21"/>
                    <w:lang w:val="zh-CN"/>
                  </w:rPr>
                  <w:t>、产品具有网络故障自我诊断</w:t>
                </w:r>
                <w:r w:rsidRPr="00315965">
                  <w:rPr>
                    <w:rFonts w:ascii="Calibri" w:hAnsi="Calibri" w:cs="Calibri"/>
                    <w:kern w:val="0"/>
                    <w:szCs w:val="21"/>
                  </w:rPr>
                  <w:t>,</w:t>
                </w:r>
                <w:r w:rsidRPr="00315965">
                  <w:rPr>
                    <w:rFonts w:ascii="宋体" w:hAnsi="Calibri" w:cs="宋体" w:hint="eastAsia"/>
                    <w:kern w:val="0"/>
                    <w:szCs w:val="21"/>
                    <w:lang w:val="zh-CN"/>
                  </w:rPr>
                  <w:t>网络及服务器通讯状态显示</w:t>
                </w:r>
                <w:r w:rsidRPr="00315965">
                  <w:rPr>
                    <w:rFonts w:ascii="Calibri" w:hAnsi="Calibri" w:cs="Calibri"/>
                    <w:kern w:val="0"/>
                    <w:szCs w:val="21"/>
                  </w:rPr>
                  <w:br/>
                  <w:t>5</w:t>
                </w:r>
                <w:r w:rsidRPr="00315965">
                  <w:rPr>
                    <w:rFonts w:ascii="宋体" w:hAnsi="Calibri" w:cs="宋体" w:hint="eastAsia"/>
                    <w:kern w:val="0"/>
                    <w:szCs w:val="21"/>
                    <w:lang w:val="zh-CN"/>
                  </w:rPr>
                  <w:t>、工业级</w:t>
                </w:r>
                <w:r w:rsidRPr="00315965">
                  <w:rPr>
                    <w:rFonts w:ascii="Calibri" w:hAnsi="Calibri" w:cs="Calibri"/>
                    <w:kern w:val="0"/>
                    <w:szCs w:val="21"/>
                  </w:rPr>
                  <w:t>3.5</w:t>
                </w:r>
                <w:r w:rsidRPr="00315965">
                  <w:rPr>
                    <w:rFonts w:ascii="宋体" w:hAnsi="Calibri" w:cs="宋体" w:hint="eastAsia"/>
                    <w:kern w:val="0"/>
                    <w:szCs w:val="21"/>
                    <w:lang w:val="zh-CN"/>
                  </w:rPr>
                  <w:t>英寸</w:t>
                </w:r>
                <w:r w:rsidRPr="00315965">
                  <w:rPr>
                    <w:rFonts w:ascii="Calibri" w:hAnsi="Calibri" w:cs="Calibri"/>
                    <w:kern w:val="0"/>
                    <w:szCs w:val="21"/>
                  </w:rPr>
                  <w:t>LCD</w:t>
                </w:r>
                <w:r w:rsidRPr="00315965">
                  <w:rPr>
                    <w:rFonts w:ascii="宋体" w:hAnsi="Calibri" w:cs="宋体" w:hint="eastAsia"/>
                    <w:kern w:val="0"/>
                    <w:szCs w:val="21"/>
                    <w:lang w:val="zh-CN"/>
                  </w:rPr>
                  <w:t>显示屏</w:t>
                </w:r>
                <w:r w:rsidRPr="00315965">
                  <w:rPr>
                    <w:rFonts w:ascii="Calibri" w:hAnsi="Calibri" w:cs="Calibri"/>
                    <w:kern w:val="0"/>
                    <w:szCs w:val="21"/>
                  </w:rPr>
                  <w:t>,</w:t>
                </w:r>
                <w:r w:rsidRPr="00315965">
                  <w:rPr>
                    <w:rFonts w:ascii="宋体" w:hAnsi="Calibri" w:cs="宋体" w:hint="eastAsia"/>
                    <w:kern w:val="0"/>
                    <w:szCs w:val="21"/>
                    <w:lang w:val="zh-CN"/>
                  </w:rPr>
                  <w:t>时间白动调校</w:t>
                </w:r>
                <w:r w:rsidRPr="00315965">
                  <w:rPr>
                    <w:rFonts w:ascii="Calibri" w:hAnsi="Calibri" w:cs="Calibri"/>
                    <w:kern w:val="0"/>
                    <w:szCs w:val="21"/>
                  </w:rPr>
                  <w:t>,12</w:t>
                </w:r>
                <w:r w:rsidRPr="00315965">
                  <w:rPr>
                    <w:rFonts w:ascii="宋体" w:hAnsi="Calibri" w:cs="宋体" w:hint="eastAsia"/>
                    <w:kern w:val="0"/>
                    <w:szCs w:val="21"/>
                    <w:lang w:val="zh-CN"/>
                  </w:rPr>
                  <w:t>个操作按键</w:t>
                </w:r>
                <w:r w:rsidRPr="00315965">
                  <w:rPr>
                    <w:rFonts w:ascii="Calibri" w:hAnsi="Calibri" w:cs="Calibri"/>
                    <w:kern w:val="0"/>
                    <w:szCs w:val="21"/>
                  </w:rPr>
                  <w:t>,</w:t>
                </w:r>
                <w:r w:rsidRPr="00315965">
                  <w:rPr>
                    <w:rFonts w:ascii="Calibri" w:hAnsi="Calibri" w:cs="Calibri"/>
                    <w:kern w:val="0"/>
                    <w:szCs w:val="21"/>
                  </w:rPr>
                  <w:br/>
                  <w:t>6</w:t>
                </w:r>
                <w:r w:rsidRPr="00315965">
                  <w:rPr>
                    <w:rFonts w:ascii="宋体" w:hAnsi="Calibri" w:cs="宋体" w:hint="eastAsia"/>
                    <w:kern w:val="0"/>
                    <w:szCs w:val="21"/>
                    <w:lang w:val="zh-CN"/>
                  </w:rPr>
                  <w:t>、自带</w:t>
                </w:r>
                <w:r w:rsidRPr="00315965">
                  <w:rPr>
                    <w:rFonts w:ascii="Calibri" w:hAnsi="Calibri" w:cs="Calibri"/>
                    <w:kern w:val="0"/>
                    <w:szCs w:val="21"/>
                  </w:rPr>
                  <w:t>4GTF</w:t>
                </w:r>
                <w:r w:rsidRPr="00315965">
                  <w:rPr>
                    <w:rFonts w:ascii="宋体" w:hAnsi="Calibri" w:cs="宋体" w:hint="eastAsia"/>
                    <w:kern w:val="0"/>
                    <w:szCs w:val="21"/>
                    <w:lang w:val="zh-CN"/>
                  </w:rPr>
                  <w:t>卡</w:t>
                </w:r>
                <w:r w:rsidRPr="00315965">
                  <w:rPr>
                    <w:rFonts w:ascii="Calibri" w:hAnsi="Calibri" w:cs="Calibri"/>
                    <w:kern w:val="0"/>
                    <w:szCs w:val="21"/>
                  </w:rPr>
                  <w:t>,</w:t>
                </w:r>
                <w:r w:rsidRPr="00315965">
                  <w:rPr>
                    <w:rFonts w:ascii="宋体" w:hAnsi="Calibri" w:cs="宋体" w:hint="eastAsia"/>
                    <w:kern w:val="0"/>
                    <w:szCs w:val="21"/>
                    <w:lang w:val="zh-CN"/>
                  </w:rPr>
                  <w:t>可以直接播放</w:t>
                </w:r>
                <w:r w:rsidRPr="00315965">
                  <w:rPr>
                    <w:rFonts w:ascii="Calibri" w:hAnsi="Calibri" w:cs="Calibri"/>
                    <w:kern w:val="0"/>
                    <w:szCs w:val="21"/>
                  </w:rPr>
                  <w:t>TF</w:t>
                </w:r>
                <w:r w:rsidRPr="00315965">
                  <w:rPr>
                    <w:rFonts w:ascii="宋体" w:hAnsi="Calibri" w:cs="宋体" w:hint="eastAsia"/>
                    <w:kern w:val="0"/>
                    <w:szCs w:val="21"/>
                    <w:lang w:val="zh-CN"/>
                  </w:rPr>
                  <w:t>卡里的音乐节目</w:t>
                </w:r>
                <w:r w:rsidRPr="00315965">
                  <w:rPr>
                    <w:rFonts w:ascii="Calibri" w:hAnsi="Calibri" w:cs="Calibri"/>
                    <w:kern w:val="0"/>
                    <w:szCs w:val="21"/>
                  </w:rPr>
                  <w:t>,</w:t>
                </w:r>
                <w:r w:rsidRPr="00315965">
                  <w:rPr>
                    <w:rFonts w:ascii="宋体" w:hAnsi="Calibri" w:cs="宋体" w:hint="eastAsia"/>
                    <w:kern w:val="0"/>
                    <w:szCs w:val="21"/>
                    <w:lang w:val="zh-CN"/>
                  </w:rPr>
                  <w:t>可将</w:t>
                </w:r>
                <w:r w:rsidRPr="00315965">
                  <w:rPr>
                    <w:rFonts w:ascii="Calibri" w:hAnsi="Calibri" w:cs="Calibri"/>
                    <w:kern w:val="0"/>
                    <w:szCs w:val="21"/>
                  </w:rPr>
                  <w:t>TF</w:t>
                </w:r>
                <w:r w:rsidRPr="00315965">
                  <w:rPr>
                    <w:rFonts w:ascii="宋体" w:hAnsi="Calibri" w:cs="宋体" w:hint="eastAsia"/>
                    <w:kern w:val="0"/>
                    <w:szCs w:val="21"/>
                    <w:lang w:val="zh-CN"/>
                  </w:rPr>
                  <w:t>卡里的音乐转换为网络数据流</w:t>
                </w:r>
                <w:r w:rsidRPr="00315965">
                  <w:rPr>
                    <w:rFonts w:ascii="Calibri" w:hAnsi="Calibri" w:cs="Calibri"/>
                    <w:kern w:val="0"/>
                    <w:szCs w:val="21"/>
                  </w:rPr>
                  <w:t>,</w:t>
                </w:r>
                <w:r w:rsidRPr="00315965">
                  <w:rPr>
                    <w:rFonts w:ascii="宋体" w:hAnsi="Calibri" w:cs="宋体" w:hint="eastAsia"/>
                    <w:kern w:val="0"/>
                    <w:szCs w:val="21"/>
                    <w:lang w:val="zh-CN"/>
                  </w:rPr>
                  <w:t>传给其它终端设备</w:t>
                </w:r>
                <w:r w:rsidRPr="00315965">
                  <w:rPr>
                    <w:rFonts w:ascii="Calibri" w:hAnsi="Calibri" w:cs="Calibri"/>
                    <w:kern w:val="0"/>
                    <w:szCs w:val="21"/>
                  </w:rPr>
                  <w:t xml:space="preserve">, </w:t>
                </w:r>
                <w:r w:rsidRPr="00315965">
                  <w:rPr>
                    <w:rFonts w:ascii="宋体" w:hAnsi="Calibri" w:cs="宋体" w:hint="eastAsia"/>
                    <w:kern w:val="0"/>
                    <w:szCs w:val="21"/>
                    <w:lang w:val="zh-CN"/>
                  </w:rPr>
                  <w:t>支持线路输入及输出口</w:t>
                </w:r>
                <w:r w:rsidRPr="00315965">
                  <w:rPr>
                    <w:rFonts w:ascii="Calibri" w:hAnsi="Calibri" w:cs="Calibri"/>
                    <w:kern w:val="0"/>
                    <w:szCs w:val="21"/>
                  </w:rPr>
                  <w:t xml:space="preserve">, </w:t>
                </w:r>
                <w:r w:rsidRPr="00315965">
                  <w:rPr>
                    <w:rFonts w:ascii="宋体" w:hAnsi="Calibri" w:cs="宋体" w:hint="eastAsia"/>
                    <w:kern w:val="0"/>
                    <w:szCs w:val="21"/>
                    <w:lang w:val="zh-CN"/>
                  </w:rPr>
                  <w:t>可向网络传送本地音频信号</w:t>
                </w:r>
                <w:r w:rsidRPr="00315965">
                  <w:rPr>
                    <w:rFonts w:ascii="Calibri" w:hAnsi="Calibri" w:cs="Calibri"/>
                    <w:kern w:val="0"/>
                    <w:szCs w:val="21"/>
                  </w:rPr>
                  <w:br/>
                  <w:t>7</w:t>
                </w:r>
                <w:r w:rsidRPr="00315965">
                  <w:rPr>
                    <w:rFonts w:ascii="宋体" w:hAnsi="Calibri" w:cs="宋体" w:hint="eastAsia"/>
                    <w:kern w:val="0"/>
                    <w:szCs w:val="21"/>
                    <w:lang w:val="zh-CN"/>
                  </w:rPr>
                  <w:t>、高保真录音功能</w:t>
                </w:r>
                <w:r w:rsidRPr="00315965">
                  <w:rPr>
                    <w:rFonts w:ascii="Calibri" w:hAnsi="Calibri" w:cs="Calibri"/>
                    <w:kern w:val="0"/>
                    <w:szCs w:val="21"/>
                  </w:rPr>
                  <w:t>,</w:t>
                </w:r>
                <w:r w:rsidRPr="00315965">
                  <w:rPr>
                    <w:rFonts w:ascii="宋体" w:hAnsi="Calibri" w:cs="宋体" w:hint="eastAsia"/>
                    <w:kern w:val="0"/>
                    <w:szCs w:val="21"/>
                    <w:lang w:val="zh-CN"/>
                  </w:rPr>
                  <w:t>可以将话筒及线路输入的信号进行高质量录音</w:t>
                </w:r>
                <w:r w:rsidRPr="00315965">
                  <w:rPr>
                    <w:rFonts w:ascii="Calibri" w:hAnsi="Calibri" w:cs="Calibri"/>
                    <w:kern w:val="0"/>
                    <w:szCs w:val="21"/>
                  </w:rPr>
                  <w:t>,</w:t>
                </w:r>
                <w:r w:rsidRPr="00315965">
                  <w:rPr>
                    <w:rFonts w:ascii="宋体" w:hAnsi="Calibri" w:cs="宋体" w:hint="eastAsia"/>
                    <w:kern w:val="0"/>
                    <w:szCs w:val="21"/>
                    <w:lang w:val="zh-CN"/>
                  </w:rPr>
                  <w:t>录音文件存放在</w:t>
                </w:r>
                <w:r w:rsidRPr="00315965">
                  <w:rPr>
                    <w:rFonts w:ascii="Calibri" w:hAnsi="Calibri" w:cs="Calibri"/>
                    <w:kern w:val="0"/>
                    <w:szCs w:val="21"/>
                  </w:rPr>
                  <w:t>TF</w:t>
                </w:r>
                <w:r w:rsidRPr="00315965">
                  <w:rPr>
                    <w:rFonts w:ascii="宋体" w:hAnsi="Calibri" w:cs="宋体" w:hint="eastAsia"/>
                    <w:kern w:val="0"/>
                    <w:szCs w:val="21"/>
                    <w:lang w:val="zh-CN"/>
                  </w:rPr>
                  <w:t>卡里</w:t>
                </w:r>
                <w:r w:rsidRPr="00315965">
                  <w:rPr>
                    <w:rFonts w:ascii="Calibri" w:hAnsi="Calibri" w:cs="Calibri"/>
                    <w:kern w:val="0"/>
                    <w:szCs w:val="21"/>
                  </w:rPr>
                  <w:t>,</w:t>
                </w:r>
                <w:r w:rsidRPr="00315965">
                  <w:rPr>
                    <w:rFonts w:ascii="宋体" w:hAnsi="Calibri" w:cs="宋体" w:hint="eastAsia"/>
                    <w:kern w:val="0"/>
                    <w:szCs w:val="21"/>
                    <w:lang w:val="zh-CN"/>
                  </w:rPr>
                  <w:t>可以随时播放</w:t>
                </w:r>
                <w:r w:rsidRPr="00315965">
                  <w:rPr>
                    <w:rFonts w:ascii="Calibri" w:hAnsi="Calibri" w:cs="Calibri"/>
                    <w:kern w:val="0"/>
                    <w:szCs w:val="21"/>
                  </w:rPr>
                  <w:br/>
                  <w:t>8</w:t>
                </w:r>
                <w:r w:rsidRPr="00315965">
                  <w:rPr>
                    <w:rFonts w:ascii="宋体" w:hAnsi="Calibri" w:cs="宋体" w:hint="eastAsia"/>
                    <w:kern w:val="0"/>
                    <w:szCs w:val="21"/>
                    <w:lang w:val="zh-CN"/>
                  </w:rPr>
                  <w:t>、检索寻呼及对讲对象时</w:t>
                </w:r>
                <w:r w:rsidRPr="00315965">
                  <w:rPr>
                    <w:rFonts w:ascii="Calibri" w:hAnsi="Calibri" w:cs="Calibri"/>
                    <w:kern w:val="0"/>
                    <w:szCs w:val="21"/>
                  </w:rPr>
                  <w:t>,</w:t>
                </w:r>
                <w:r w:rsidRPr="00315965">
                  <w:rPr>
                    <w:rFonts w:ascii="宋体" w:hAnsi="Calibri" w:cs="宋体" w:hint="eastAsia"/>
                    <w:kern w:val="0"/>
                    <w:szCs w:val="21"/>
                    <w:lang w:val="zh-CN"/>
                  </w:rPr>
                  <w:t>支持数字、英文、中</w:t>
                </w:r>
                <w:proofErr w:type="gramStart"/>
                <w:r w:rsidRPr="00315965">
                  <w:rPr>
                    <w:rFonts w:ascii="宋体" w:hAnsi="Calibri" w:cs="宋体" w:hint="eastAsia"/>
                    <w:kern w:val="0"/>
                    <w:szCs w:val="21"/>
                    <w:lang w:val="zh-CN"/>
                  </w:rPr>
                  <w:t>文名首拼查询</w:t>
                </w:r>
                <w:proofErr w:type="gramEnd"/>
                <w:r w:rsidRPr="00315965">
                  <w:rPr>
                    <w:rFonts w:ascii="Calibri" w:hAnsi="Calibri" w:cs="Calibri"/>
                    <w:kern w:val="0"/>
                    <w:szCs w:val="21"/>
                  </w:rPr>
                  <w:t>,</w:t>
                </w:r>
                <w:r w:rsidRPr="00315965">
                  <w:rPr>
                    <w:rFonts w:ascii="宋体" w:hAnsi="Calibri" w:cs="宋体" w:hint="eastAsia"/>
                    <w:kern w:val="0"/>
                    <w:szCs w:val="21"/>
                    <w:lang w:val="zh-CN"/>
                  </w:rPr>
                  <w:t>操作</w:t>
                </w:r>
                <w:proofErr w:type="gramStart"/>
                <w:r w:rsidRPr="00315965">
                  <w:rPr>
                    <w:rFonts w:ascii="宋体" w:hAnsi="Calibri" w:cs="宋体" w:hint="eastAsia"/>
                    <w:kern w:val="0"/>
                    <w:szCs w:val="21"/>
                    <w:lang w:val="zh-CN"/>
                  </w:rPr>
                  <w:t>极其</w:t>
                </w:r>
                <w:proofErr w:type="gramEnd"/>
                <w:r w:rsidRPr="00315965">
                  <w:rPr>
                    <w:rFonts w:ascii="宋体" w:hAnsi="Calibri" w:cs="宋体" w:hint="eastAsia"/>
                    <w:kern w:val="0"/>
                    <w:szCs w:val="21"/>
                    <w:lang w:val="zh-CN"/>
                  </w:rPr>
                  <w:t>简単</w:t>
                </w:r>
                <w:r w:rsidRPr="00315965">
                  <w:rPr>
                    <w:rFonts w:ascii="Calibri" w:hAnsi="Calibri" w:cs="Calibri"/>
                    <w:kern w:val="0"/>
                    <w:szCs w:val="21"/>
                  </w:rPr>
                  <w:t>,,</w:t>
                </w:r>
                <w:r w:rsidRPr="00315965">
                  <w:rPr>
                    <w:rFonts w:ascii="Calibri" w:hAnsi="Calibri" w:cs="Calibri"/>
                    <w:kern w:val="0"/>
                    <w:szCs w:val="21"/>
                  </w:rPr>
                  <w:br/>
                </w:r>
                <w:r w:rsidRPr="00315965">
                  <w:rPr>
                    <w:rFonts w:ascii="Calibri" w:hAnsi="Calibri" w:cs="Calibri"/>
                    <w:kern w:val="0"/>
                    <w:szCs w:val="21"/>
                  </w:rPr>
                  <w:lastRenderedPageBreak/>
                  <w:t>9</w:t>
                </w:r>
                <w:r w:rsidRPr="00315965">
                  <w:rPr>
                    <w:rFonts w:ascii="宋体" w:hAnsi="Calibri" w:cs="宋体" w:hint="eastAsia"/>
                    <w:kern w:val="0"/>
                    <w:szCs w:val="21"/>
                    <w:lang w:val="zh-CN"/>
                  </w:rPr>
                  <w:t>、一路</w:t>
                </w:r>
                <w:r w:rsidRPr="00315965">
                  <w:rPr>
                    <w:rFonts w:ascii="Calibri" w:hAnsi="Calibri" w:cs="Calibri"/>
                    <w:kern w:val="0"/>
                    <w:szCs w:val="21"/>
                  </w:rPr>
                  <w:t>6.35</w:t>
                </w:r>
                <w:r w:rsidRPr="00315965">
                  <w:rPr>
                    <w:rFonts w:ascii="宋体" w:hAnsi="Calibri" w:cs="宋体" w:hint="eastAsia"/>
                    <w:kern w:val="0"/>
                    <w:szCs w:val="21"/>
                    <w:lang w:val="zh-CN"/>
                  </w:rPr>
                  <w:t>耳机插座输出</w:t>
                </w:r>
                <w:r w:rsidRPr="00315965">
                  <w:rPr>
                    <w:rFonts w:ascii="Calibri" w:hAnsi="Calibri" w:cs="Calibri"/>
                    <w:kern w:val="0"/>
                    <w:szCs w:val="21"/>
                  </w:rPr>
                  <w:t>,</w:t>
                </w:r>
                <w:r w:rsidRPr="00315965">
                  <w:rPr>
                    <w:rFonts w:ascii="宋体" w:hAnsi="Calibri" w:cs="宋体" w:hint="eastAsia"/>
                    <w:kern w:val="0"/>
                    <w:szCs w:val="21"/>
                    <w:lang w:val="zh-CN"/>
                  </w:rPr>
                  <w:t>插入耳机后</w:t>
                </w:r>
                <w:r w:rsidRPr="00315965">
                  <w:rPr>
                    <w:rFonts w:ascii="Calibri" w:hAnsi="Calibri" w:cs="Calibri"/>
                    <w:kern w:val="0"/>
                    <w:szCs w:val="21"/>
                  </w:rPr>
                  <w:t xml:space="preserve">, </w:t>
                </w:r>
                <w:r w:rsidRPr="00315965">
                  <w:rPr>
                    <w:rFonts w:ascii="宋体" w:hAnsi="Calibri" w:cs="宋体" w:hint="eastAsia"/>
                    <w:kern w:val="0"/>
                    <w:szCs w:val="21"/>
                    <w:lang w:val="zh-CN"/>
                  </w:rPr>
                  <w:t>自动切断监听喇叭输出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lastRenderedPageBreak/>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r w:rsidR="00315965" w:rsidRPr="00315965">
            <w:trPr>
              <w:trHeight w:val="401"/>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14</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IP</w:t>
                </w:r>
                <w:r w:rsidRPr="00315965">
                  <w:rPr>
                    <w:rFonts w:ascii="宋体" w:hAnsi="Calibri" w:cs="宋体" w:hint="eastAsia"/>
                    <w:kern w:val="0"/>
                    <w:szCs w:val="21"/>
                    <w:lang w:val="zh-CN"/>
                  </w:rPr>
                  <w:t>功放</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1</w:t>
                </w:r>
                <w:r w:rsidRPr="00315965">
                  <w:rPr>
                    <w:rFonts w:ascii="宋体" w:hAnsi="Calibri" w:cs="宋体" w:hint="eastAsia"/>
                    <w:kern w:val="0"/>
                    <w:szCs w:val="21"/>
                    <w:lang w:val="zh-CN"/>
                  </w:rPr>
                  <w:t>、支持</w:t>
                </w:r>
                <w:r w:rsidRPr="00315965">
                  <w:rPr>
                    <w:rFonts w:ascii="Calibri" w:hAnsi="Calibri" w:cs="Calibri"/>
                    <w:kern w:val="0"/>
                    <w:szCs w:val="21"/>
                  </w:rPr>
                  <w:t>PCM</w:t>
                </w:r>
                <w:r w:rsidRPr="00315965">
                  <w:rPr>
                    <w:rFonts w:ascii="宋体" w:hAnsi="Calibri" w:cs="宋体" w:hint="eastAsia"/>
                    <w:kern w:val="0"/>
                    <w:szCs w:val="21"/>
                    <w:lang w:val="zh-CN"/>
                  </w:rPr>
                  <w:t>无压缩的音频格式，无损音质，零延时；</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2</w:t>
                </w:r>
                <w:r w:rsidRPr="00315965">
                  <w:rPr>
                    <w:rFonts w:ascii="宋体" w:hAnsi="Calibri" w:cs="宋体" w:hint="eastAsia"/>
                    <w:kern w:val="0"/>
                    <w:szCs w:val="21"/>
                    <w:lang w:val="zh-CN"/>
                  </w:rPr>
                  <w:t>、大屏幕</w:t>
                </w:r>
                <w:r w:rsidRPr="00315965">
                  <w:rPr>
                    <w:rFonts w:ascii="Calibri" w:hAnsi="Calibri" w:cs="Calibri"/>
                    <w:kern w:val="0"/>
                    <w:szCs w:val="21"/>
                  </w:rPr>
                  <w:t>LCD</w:t>
                </w:r>
                <w:r w:rsidRPr="00315965">
                  <w:rPr>
                    <w:rFonts w:ascii="宋体" w:hAnsi="Calibri" w:cs="宋体" w:hint="eastAsia"/>
                    <w:kern w:val="0"/>
                    <w:szCs w:val="21"/>
                    <w:lang w:val="zh-CN"/>
                  </w:rPr>
                  <w:t>显示，</w:t>
                </w:r>
                <w:r w:rsidRPr="00315965">
                  <w:rPr>
                    <w:rFonts w:ascii="Calibri" w:hAnsi="Calibri" w:cs="Calibri"/>
                    <w:kern w:val="0"/>
                    <w:szCs w:val="21"/>
                  </w:rPr>
                  <w:t>LCD</w:t>
                </w:r>
                <w:r w:rsidRPr="00315965">
                  <w:rPr>
                    <w:rFonts w:ascii="宋体" w:hAnsi="Calibri" w:cs="宋体" w:hint="eastAsia"/>
                    <w:kern w:val="0"/>
                    <w:szCs w:val="21"/>
                    <w:lang w:val="zh-CN"/>
                  </w:rPr>
                  <w:t>显示屏，自带高精度电子时钟，时间显示功能，且时钟可自动与服务器同步，确保定时任务的精确执行。</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3</w:t>
                </w:r>
                <w:r w:rsidRPr="00315965">
                  <w:rPr>
                    <w:rFonts w:ascii="宋体" w:hAnsi="Calibri" w:cs="宋体" w:hint="eastAsia"/>
                    <w:kern w:val="0"/>
                    <w:szCs w:val="21"/>
                    <w:lang w:val="zh-CN"/>
                  </w:rPr>
                  <w:t>、产品内置</w:t>
                </w:r>
                <w:r w:rsidRPr="00315965">
                  <w:rPr>
                    <w:rFonts w:ascii="Calibri" w:hAnsi="Calibri" w:cs="Calibri"/>
                    <w:kern w:val="0"/>
                    <w:szCs w:val="21"/>
                  </w:rPr>
                  <w:t>3</w:t>
                </w:r>
                <w:r w:rsidRPr="00315965">
                  <w:rPr>
                    <w:rFonts w:ascii="宋体" w:hAnsi="Calibri" w:cs="宋体" w:hint="eastAsia"/>
                    <w:kern w:val="0"/>
                    <w:szCs w:val="21"/>
                    <w:lang w:val="zh-CN"/>
                  </w:rPr>
                  <w:t>个网口，</w:t>
                </w:r>
                <w:r w:rsidRPr="00315965">
                  <w:rPr>
                    <w:rFonts w:ascii="Calibri" w:hAnsi="Calibri" w:cs="Calibri"/>
                    <w:kern w:val="0"/>
                    <w:szCs w:val="21"/>
                  </w:rPr>
                  <w:t>2</w:t>
                </w:r>
                <w:r w:rsidRPr="00315965">
                  <w:rPr>
                    <w:rFonts w:ascii="宋体" w:hAnsi="Calibri" w:cs="宋体" w:hint="eastAsia"/>
                    <w:kern w:val="0"/>
                    <w:szCs w:val="21"/>
                    <w:lang w:val="zh-CN"/>
                  </w:rPr>
                  <w:t>个网络接口，具备交换机功能，可</w:t>
                </w:r>
                <w:proofErr w:type="gramStart"/>
                <w:r w:rsidRPr="00315965">
                  <w:rPr>
                    <w:rFonts w:ascii="宋体" w:hAnsi="Calibri" w:cs="宋体" w:hint="eastAsia"/>
                    <w:kern w:val="0"/>
                    <w:szCs w:val="21"/>
                    <w:lang w:val="zh-CN"/>
                  </w:rPr>
                  <w:t>解决部</w:t>
                </w:r>
                <w:proofErr w:type="gramEnd"/>
                <w:r w:rsidRPr="00315965">
                  <w:rPr>
                    <w:rFonts w:ascii="宋体" w:hAnsi="Calibri" w:cs="宋体" w:hint="eastAsia"/>
                    <w:kern w:val="0"/>
                    <w:szCs w:val="21"/>
                    <w:lang w:val="zh-CN"/>
                  </w:rPr>
                  <w:t>分场网络接口少的问题，另外</w:t>
                </w:r>
                <w:r w:rsidRPr="00315965">
                  <w:rPr>
                    <w:rFonts w:ascii="Calibri" w:hAnsi="Calibri" w:cs="Calibri"/>
                    <w:kern w:val="0"/>
                    <w:szCs w:val="21"/>
                  </w:rPr>
                  <w:t>1</w:t>
                </w:r>
                <w:r w:rsidRPr="00315965">
                  <w:rPr>
                    <w:rFonts w:ascii="宋体" w:hAnsi="Calibri" w:cs="宋体" w:hint="eastAsia"/>
                    <w:kern w:val="0"/>
                    <w:szCs w:val="21"/>
                    <w:lang w:val="zh-CN"/>
                  </w:rPr>
                  <w:t>个升级及扩展接口，可扩展频道选择器实现节目选择、点播及音量大小调节等功能。</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4</w:t>
                </w:r>
                <w:r w:rsidRPr="00315965">
                  <w:rPr>
                    <w:rFonts w:ascii="宋体" w:hAnsi="Calibri" w:cs="宋体" w:hint="eastAsia"/>
                    <w:kern w:val="0"/>
                    <w:szCs w:val="21"/>
                    <w:lang w:val="zh-CN"/>
                  </w:rPr>
                  <w:t>、产品具有网络故障自我诊断，网络及服务器通讯状态显示（终端双色</w:t>
                </w:r>
                <w:proofErr w:type="gramStart"/>
                <w:r w:rsidRPr="00315965">
                  <w:rPr>
                    <w:rFonts w:ascii="宋体" w:hAnsi="Calibri" w:cs="宋体" w:hint="eastAsia"/>
                    <w:kern w:val="0"/>
                    <w:szCs w:val="21"/>
                    <w:lang w:val="zh-CN"/>
                  </w:rPr>
                  <w:t>灯显示</w:t>
                </w:r>
                <w:proofErr w:type="gramEnd"/>
                <w:r w:rsidRPr="00315965">
                  <w:rPr>
                    <w:rFonts w:ascii="宋体" w:hAnsi="Calibri" w:cs="宋体" w:hint="eastAsia"/>
                    <w:kern w:val="0"/>
                    <w:szCs w:val="21"/>
                    <w:lang w:val="zh-CN"/>
                  </w:rPr>
                  <w:t>功能，是否与服务器联通）。</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5</w:t>
                </w:r>
                <w:r w:rsidRPr="00315965">
                  <w:rPr>
                    <w:rFonts w:ascii="宋体" w:hAnsi="Calibri" w:cs="宋体" w:hint="eastAsia"/>
                    <w:kern w:val="0"/>
                    <w:szCs w:val="21"/>
                    <w:lang w:val="zh-CN"/>
                  </w:rPr>
                  <w:t>、强大的网络音频解码播放功能，支持协议</w:t>
                </w:r>
                <w:r w:rsidRPr="00315965">
                  <w:rPr>
                    <w:rFonts w:ascii="Calibri" w:hAnsi="Calibri" w:cs="Calibri"/>
                    <w:kern w:val="0"/>
                    <w:szCs w:val="21"/>
                  </w:rPr>
                  <w:t>TCP/IP,UDP,IGMP</w:t>
                </w:r>
                <w:r w:rsidRPr="00315965">
                  <w:rPr>
                    <w:rFonts w:ascii="宋体" w:hAnsi="Calibri" w:cs="宋体" w:hint="eastAsia"/>
                    <w:kern w:val="0"/>
                    <w:szCs w:val="21"/>
                    <w:lang w:val="zh-CN"/>
                  </w:rPr>
                  <w:t>，</w:t>
                </w:r>
                <w:r w:rsidRPr="00315965">
                  <w:rPr>
                    <w:rFonts w:ascii="Calibri" w:hAnsi="Calibri" w:cs="Calibri"/>
                    <w:kern w:val="0"/>
                    <w:szCs w:val="21"/>
                  </w:rPr>
                  <w:t>FTP</w:t>
                </w:r>
                <w:r w:rsidRPr="00315965">
                  <w:rPr>
                    <w:rFonts w:ascii="宋体" w:hAnsi="Calibri" w:cs="宋体" w:hint="eastAsia"/>
                    <w:kern w:val="0"/>
                    <w:szCs w:val="21"/>
                    <w:lang w:val="zh-CN"/>
                  </w:rPr>
                  <w:t>，</w:t>
                </w:r>
                <w:r w:rsidRPr="00315965">
                  <w:rPr>
                    <w:rFonts w:ascii="Calibri" w:hAnsi="Calibri" w:cs="Calibri"/>
                    <w:kern w:val="0"/>
                    <w:szCs w:val="21"/>
                  </w:rPr>
                  <w:t>ICMP,ARP,</w:t>
                </w:r>
                <w:r w:rsidRPr="00315965">
                  <w:rPr>
                    <w:rFonts w:ascii="宋体" w:hAnsi="Calibri" w:cs="宋体" w:hint="eastAsia"/>
                    <w:kern w:val="0"/>
                    <w:szCs w:val="21"/>
                    <w:lang w:val="zh-CN"/>
                  </w:rPr>
                  <w:t>实现网络化传输</w:t>
                </w:r>
                <w:r w:rsidRPr="00315965">
                  <w:rPr>
                    <w:rFonts w:ascii="Calibri" w:hAnsi="Calibri" w:cs="Calibri"/>
                    <w:kern w:val="0"/>
                    <w:szCs w:val="21"/>
                  </w:rPr>
                  <w:t>16</w:t>
                </w:r>
                <w:r w:rsidRPr="00315965">
                  <w:rPr>
                    <w:rFonts w:ascii="宋体" w:hAnsi="Calibri" w:cs="宋体" w:hint="eastAsia"/>
                    <w:kern w:val="0"/>
                    <w:szCs w:val="21"/>
                    <w:lang w:val="zh-CN"/>
                  </w:rPr>
                  <w:t>位立体声</w:t>
                </w:r>
                <w:r w:rsidRPr="00315965">
                  <w:rPr>
                    <w:rFonts w:ascii="Calibri" w:hAnsi="Calibri" w:cs="Calibri"/>
                    <w:kern w:val="0"/>
                    <w:szCs w:val="21"/>
                  </w:rPr>
                  <w:t>CD</w:t>
                </w:r>
                <w:r w:rsidRPr="00315965">
                  <w:rPr>
                    <w:rFonts w:ascii="宋体" w:hAnsi="Calibri" w:cs="宋体" w:hint="eastAsia"/>
                    <w:kern w:val="0"/>
                    <w:szCs w:val="21"/>
                    <w:lang w:val="zh-CN"/>
                  </w:rPr>
                  <w:t>音质的音频信号。</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6</w:t>
                </w:r>
                <w:r w:rsidRPr="00315965">
                  <w:rPr>
                    <w:rFonts w:ascii="宋体" w:hAnsi="Calibri" w:cs="宋体" w:hint="eastAsia"/>
                    <w:kern w:val="0"/>
                    <w:szCs w:val="21"/>
                    <w:lang w:val="zh-CN"/>
                  </w:rPr>
                  <w:t>、音频频道选择收听功能，用户可在同时传送的多套音频频道音频节目中进行任意选择收听</w:t>
                </w:r>
                <w:r w:rsidRPr="00315965">
                  <w:rPr>
                    <w:rFonts w:ascii="Calibri" w:hAnsi="Calibri" w:cs="Calibri"/>
                    <w:kern w:val="0"/>
                    <w:szCs w:val="21"/>
                  </w:rPr>
                  <w:t>,</w:t>
                </w:r>
                <w:r w:rsidRPr="00315965">
                  <w:rPr>
                    <w:rFonts w:ascii="宋体" w:hAnsi="Calibri" w:cs="宋体"/>
                    <w:kern w:val="0"/>
                    <w:szCs w:val="21"/>
                    <w:lang w:val="zh-CN"/>
                  </w:rPr>
                  <w:t> </w:t>
                </w:r>
                <w:r w:rsidRPr="00315965">
                  <w:rPr>
                    <w:rFonts w:ascii="宋体" w:hAnsi="Calibri" w:cs="宋体" w:hint="eastAsia"/>
                    <w:kern w:val="0"/>
                    <w:szCs w:val="21"/>
                    <w:lang w:val="zh-CN"/>
                  </w:rPr>
                  <w:t>音频频道节目可来自服务器，也可来自音频矩阵或</w:t>
                </w:r>
                <w:r w:rsidRPr="00315965">
                  <w:rPr>
                    <w:rFonts w:ascii="Calibri" w:hAnsi="Calibri" w:cs="Calibri"/>
                    <w:kern w:val="0"/>
                    <w:szCs w:val="21"/>
                  </w:rPr>
                  <w:t>IP</w:t>
                </w:r>
                <w:r w:rsidRPr="00315965">
                  <w:rPr>
                    <w:rFonts w:ascii="宋体" w:hAnsi="Calibri" w:cs="宋体" w:hint="eastAsia"/>
                    <w:kern w:val="0"/>
                    <w:szCs w:val="21"/>
                    <w:lang w:val="zh-CN"/>
                  </w:rPr>
                  <w:t>网络收音头和</w:t>
                </w:r>
                <w:r w:rsidRPr="00315965">
                  <w:rPr>
                    <w:rFonts w:ascii="Calibri" w:hAnsi="Calibri" w:cs="Calibri"/>
                    <w:kern w:val="0"/>
                    <w:szCs w:val="21"/>
                  </w:rPr>
                  <w:t>IP</w:t>
                </w:r>
                <w:r w:rsidRPr="00315965">
                  <w:rPr>
                    <w:rFonts w:ascii="宋体" w:hAnsi="Calibri" w:cs="宋体" w:hint="eastAsia"/>
                    <w:kern w:val="0"/>
                    <w:szCs w:val="21"/>
                    <w:lang w:val="zh-CN"/>
                  </w:rPr>
                  <w:t>网络</w:t>
                </w:r>
                <w:r w:rsidRPr="00315965">
                  <w:rPr>
                    <w:rFonts w:ascii="Calibri" w:hAnsi="Calibri" w:cs="Calibri"/>
                    <w:kern w:val="0"/>
                    <w:szCs w:val="21"/>
                  </w:rPr>
                  <w:t>CD</w:t>
                </w:r>
                <w:r w:rsidRPr="00315965">
                  <w:rPr>
                    <w:rFonts w:ascii="宋体" w:hAnsi="Calibri" w:cs="宋体" w:hint="eastAsia"/>
                    <w:kern w:val="0"/>
                    <w:szCs w:val="21"/>
                    <w:lang w:val="zh-CN"/>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7</w:t>
                </w:r>
                <w:r w:rsidRPr="00315965">
                  <w:rPr>
                    <w:rFonts w:ascii="宋体" w:hAnsi="Calibri" w:cs="宋体" w:hint="eastAsia"/>
                    <w:kern w:val="0"/>
                    <w:szCs w:val="21"/>
                    <w:lang w:val="zh-CN"/>
                  </w:rPr>
                  <w:t>、可对功放的交流供电电压进行测定并显示；电压</w:t>
                </w:r>
                <w:proofErr w:type="gramStart"/>
                <w:r w:rsidRPr="00315965">
                  <w:rPr>
                    <w:rFonts w:ascii="宋体" w:hAnsi="Calibri" w:cs="宋体" w:hint="eastAsia"/>
                    <w:kern w:val="0"/>
                    <w:szCs w:val="21"/>
                    <w:lang w:val="zh-CN"/>
                  </w:rPr>
                  <w:t>超量程断输出</w:t>
                </w:r>
                <w:proofErr w:type="gramEnd"/>
                <w:r w:rsidRPr="00315965">
                  <w:rPr>
                    <w:rFonts w:ascii="宋体" w:hAnsi="Calibri" w:cs="宋体" w:hint="eastAsia"/>
                    <w:kern w:val="0"/>
                    <w:szCs w:val="21"/>
                    <w:lang w:val="zh-CN"/>
                  </w:rPr>
                  <w:t>并报警。功放故障告警提示。</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8</w:t>
                </w:r>
                <w:r w:rsidRPr="00315965">
                  <w:rPr>
                    <w:rFonts w:ascii="宋体" w:hAnsi="Calibri" w:cs="宋体" w:hint="eastAsia"/>
                    <w:kern w:val="0"/>
                    <w:szCs w:val="21"/>
                    <w:lang w:val="zh-CN"/>
                  </w:rPr>
                  <w:t>、前面板有待机开关可以手动打开或关闭本地功放</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9</w:t>
                </w:r>
                <w:r w:rsidRPr="00315965">
                  <w:rPr>
                    <w:rFonts w:ascii="宋体" w:hAnsi="Calibri" w:cs="宋体" w:hint="eastAsia"/>
                    <w:kern w:val="0"/>
                    <w:szCs w:val="21"/>
                    <w:lang w:val="zh-CN"/>
                  </w:rPr>
                  <w:t>、</w:t>
                </w:r>
                <w:r w:rsidRPr="00315965">
                  <w:rPr>
                    <w:rFonts w:ascii="Calibri" w:hAnsi="Calibri" w:cs="Calibri"/>
                    <w:kern w:val="0"/>
                    <w:szCs w:val="21"/>
                  </w:rPr>
                  <w:t>2</w:t>
                </w:r>
                <w:r w:rsidRPr="00315965">
                  <w:rPr>
                    <w:rFonts w:ascii="宋体" w:hAnsi="Calibri" w:cs="宋体" w:hint="eastAsia"/>
                    <w:kern w:val="0"/>
                    <w:szCs w:val="21"/>
                    <w:lang w:val="zh-CN"/>
                  </w:rPr>
                  <w:t>路音频输入（</w:t>
                </w:r>
                <w:r w:rsidRPr="00315965">
                  <w:rPr>
                    <w:rFonts w:ascii="Calibri" w:hAnsi="Calibri" w:cs="Calibri"/>
                    <w:kern w:val="0"/>
                    <w:szCs w:val="21"/>
                  </w:rPr>
                  <w:t>1</w:t>
                </w:r>
                <w:r w:rsidRPr="00315965">
                  <w:rPr>
                    <w:rFonts w:ascii="宋体" w:hAnsi="Calibri" w:cs="宋体" w:hint="eastAsia"/>
                    <w:kern w:val="0"/>
                    <w:szCs w:val="21"/>
                    <w:lang w:val="zh-CN"/>
                  </w:rPr>
                  <w:t>路线路输入，</w:t>
                </w:r>
                <w:r w:rsidRPr="00315965">
                  <w:rPr>
                    <w:rFonts w:ascii="Calibri" w:hAnsi="Calibri" w:cs="Calibri"/>
                    <w:kern w:val="0"/>
                    <w:szCs w:val="21"/>
                  </w:rPr>
                  <w:t>1</w:t>
                </w:r>
                <w:r w:rsidRPr="00315965">
                  <w:rPr>
                    <w:rFonts w:ascii="宋体" w:hAnsi="Calibri" w:cs="宋体" w:hint="eastAsia"/>
                    <w:kern w:val="0"/>
                    <w:szCs w:val="21"/>
                    <w:lang w:val="zh-CN"/>
                  </w:rPr>
                  <w:t>路话筒输入，话筒</w:t>
                </w:r>
                <w:proofErr w:type="gramStart"/>
                <w:r w:rsidRPr="00315965">
                  <w:rPr>
                    <w:rFonts w:ascii="宋体" w:hAnsi="Calibri" w:cs="宋体" w:hint="eastAsia"/>
                    <w:kern w:val="0"/>
                    <w:szCs w:val="21"/>
                    <w:lang w:val="zh-CN"/>
                  </w:rPr>
                  <w:t>具有强切功能</w:t>
                </w:r>
                <w:proofErr w:type="gramEnd"/>
                <w:r w:rsidRPr="00315965">
                  <w:rPr>
                    <w:rFonts w:ascii="宋体" w:hAnsi="Calibri" w:cs="宋体" w:hint="eastAsia"/>
                    <w:kern w:val="0"/>
                    <w:szCs w:val="21"/>
                    <w:lang w:val="zh-CN"/>
                  </w:rPr>
                  <w:t>，可优先于网络信号），线路及话筒音量控制，总音量控制及高低音控制。</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10</w:t>
                </w:r>
                <w:r w:rsidRPr="00315965">
                  <w:rPr>
                    <w:rFonts w:ascii="宋体" w:hAnsi="Calibri" w:cs="宋体" w:hint="eastAsia"/>
                    <w:kern w:val="0"/>
                    <w:szCs w:val="21"/>
                    <w:lang w:val="zh-CN"/>
                  </w:rPr>
                  <w:t>、保护及冷却方式：高温、直流输出、负载短路、强近风冷式。</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11</w:t>
                </w:r>
                <w:r w:rsidRPr="00315965">
                  <w:rPr>
                    <w:rFonts w:ascii="宋体" w:hAnsi="Calibri" w:cs="宋体" w:hint="eastAsia"/>
                    <w:kern w:val="0"/>
                    <w:szCs w:val="21"/>
                    <w:lang w:val="zh-CN"/>
                  </w:rPr>
                  <w:t>、完善的输出短路保护以及整机过热、过压、过流、中点保护。</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12</w:t>
                </w:r>
                <w:r w:rsidRPr="00315965">
                  <w:rPr>
                    <w:rFonts w:ascii="宋体" w:hAnsi="Calibri" w:cs="宋体" w:hint="eastAsia"/>
                    <w:kern w:val="0"/>
                    <w:szCs w:val="21"/>
                    <w:lang w:val="zh-CN"/>
                  </w:rPr>
                  <w:t>、支持手机</w:t>
                </w:r>
                <w:r w:rsidRPr="00315965">
                  <w:rPr>
                    <w:rFonts w:ascii="Calibri" w:hAnsi="Calibri" w:cs="Calibri"/>
                    <w:kern w:val="0"/>
                    <w:szCs w:val="21"/>
                  </w:rPr>
                  <w:t>WIFI</w:t>
                </w:r>
                <w:r w:rsidRPr="00315965">
                  <w:rPr>
                    <w:rFonts w:ascii="宋体" w:hAnsi="Calibri" w:cs="宋体" w:hint="eastAsia"/>
                    <w:kern w:val="0"/>
                    <w:szCs w:val="21"/>
                    <w:lang w:val="zh-CN"/>
                  </w:rPr>
                  <w:t>点播，实现远程控制及歌曲文件播放功能。</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13</w:t>
                </w:r>
                <w:r w:rsidRPr="00315965">
                  <w:rPr>
                    <w:rFonts w:ascii="宋体" w:hAnsi="Calibri" w:cs="宋体" w:hint="eastAsia"/>
                    <w:kern w:val="0"/>
                    <w:szCs w:val="21"/>
                    <w:lang w:val="zh-CN"/>
                  </w:rPr>
                  <w:t>、无信号时可自动转入待机状态，节能环保。</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w:t>
                </w:r>
              </w:p>
            </w:tc>
          </w:tr>
          <w:tr w:rsidR="00315965" w:rsidRPr="00315965">
            <w:trPr>
              <w:trHeight w:val="342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15</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调音台</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1</w:t>
                </w:r>
                <w:r w:rsidRPr="00315965">
                  <w:rPr>
                    <w:rFonts w:ascii="宋体" w:hAnsi="Calibri" w:cs="宋体" w:hint="eastAsia"/>
                    <w:kern w:val="0"/>
                    <w:szCs w:val="21"/>
                    <w:lang w:val="zh-CN"/>
                  </w:rPr>
                  <w:t>、</w:t>
                </w:r>
                <w:r w:rsidRPr="00315965">
                  <w:rPr>
                    <w:rFonts w:ascii="Calibri" w:hAnsi="Calibri" w:cs="Calibri"/>
                    <w:kern w:val="0"/>
                    <w:szCs w:val="21"/>
                  </w:rPr>
                  <w:t>8</w:t>
                </w:r>
                <w:r w:rsidRPr="00315965">
                  <w:rPr>
                    <w:rFonts w:ascii="宋体" w:hAnsi="Calibri" w:cs="宋体" w:hint="eastAsia"/>
                    <w:kern w:val="0"/>
                    <w:szCs w:val="21"/>
                    <w:lang w:val="zh-CN"/>
                  </w:rPr>
                  <w:t>路单声道输入，一组辅助效果转换输出</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2</w:t>
                </w:r>
                <w:r w:rsidRPr="00315965">
                  <w:rPr>
                    <w:rFonts w:ascii="宋体" w:hAnsi="Calibri" w:cs="宋体" w:hint="eastAsia"/>
                    <w:kern w:val="0"/>
                    <w:szCs w:val="21"/>
                    <w:lang w:val="zh-CN"/>
                  </w:rPr>
                  <w:t>、内置</w:t>
                </w:r>
                <w:r w:rsidRPr="00315965">
                  <w:rPr>
                    <w:rFonts w:ascii="Calibri" w:hAnsi="Calibri" w:cs="Calibri"/>
                    <w:kern w:val="0"/>
                    <w:szCs w:val="21"/>
                  </w:rPr>
                  <w:t>16</w:t>
                </w:r>
                <w:r w:rsidRPr="00315965">
                  <w:rPr>
                    <w:rFonts w:ascii="宋体" w:hAnsi="Calibri" w:cs="宋体" w:hint="eastAsia"/>
                    <w:kern w:val="0"/>
                    <w:szCs w:val="21"/>
                    <w:lang w:val="zh-CN"/>
                  </w:rPr>
                  <w:t>种</w:t>
                </w:r>
                <w:r w:rsidRPr="00315965">
                  <w:rPr>
                    <w:rFonts w:ascii="Calibri" w:hAnsi="Calibri" w:cs="Calibri"/>
                    <w:kern w:val="0"/>
                    <w:szCs w:val="21"/>
                  </w:rPr>
                  <w:t>DSP echo</w:t>
                </w:r>
                <w:r w:rsidRPr="00315965">
                  <w:rPr>
                    <w:rFonts w:ascii="宋体" w:hAnsi="Calibri" w:cs="宋体" w:hint="eastAsia"/>
                    <w:kern w:val="0"/>
                    <w:szCs w:val="21"/>
                    <w:lang w:val="zh-CN"/>
                  </w:rPr>
                  <w:t>效果器</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3</w:t>
                </w:r>
                <w:r w:rsidRPr="00315965">
                  <w:rPr>
                    <w:rFonts w:ascii="宋体" w:hAnsi="Calibri" w:cs="宋体" w:hint="eastAsia"/>
                    <w:kern w:val="0"/>
                    <w:szCs w:val="21"/>
                    <w:lang w:val="zh-CN"/>
                  </w:rPr>
                  <w:t>、</w:t>
                </w:r>
                <w:r w:rsidRPr="00315965">
                  <w:rPr>
                    <w:rFonts w:ascii="Calibri" w:hAnsi="Calibri" w:cs="Calibri"/>
                    <w:kern w:val="0"/>
                    <w:szCs w:val="21"/>
                  </w:rPr>
                  <w:t>USB</w:t>
                </w:r>
                <w:r w:rsidRPr="00315965">
                  <w:rPr>
                    <w:rFonts w:ascii="宋体" w:hAnsi="Calibri" w:cs="宋体" w:hint="eastAsia"/>
                    <w:kern w:val="0"/>
                    <w:szCs w:val="21"/>
                    <w:lang w:val="zh-CN"/>
                  </w:rPr>
                  <w:t>独立播放通道</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4</w:t>
                </w:r>
                <w:r w:rsidRPr="00315965">
                  <w:rPr>
                    <w:rFonts w:ascii="宋体" w:hAnsi="Calibri" w:cs="宋体" w:hint="eastAsia"/>
                    <w:kern w:val="0"/>
                    <w:szCs w:val="21"/>
                    <w:lang w:val="zh-CN"/>
                  </w:rPr>
                  <w:t>、</w:t>
                </w:r>
                <w:r w:rsidRPr="00315965">
                  <w:rPr>
                    <w:rFonts w:ascii="Calibri" w:hAnsi="Calibri" w:cs="Calibri"/>
                    <w:kern w:val="0"/>
                    <w:szCs w:val="21"/>
                  </w:rPr>
                  <w:t>4</w:t>
                </w:r>
                <w:r w:rsidRPr="00315965">
                  <w:rPr>
                    <w:rFonts w:ascii="宋体" w:hAnsi="Calibri" w:cs="宋体" w:hint="eastAsia"/>
                    <w:kern w:val="0"/>
                    <w:szCs w:val="21"/>
                    <w:lang w:val="zh-CN"/>
                  </w:rPr>
                  <w:t>路母线（</w:t>
                </w:r>
                <w:r w:rsidRPr="00315965">
                  <w:rPr>
                    <w:rFonts w:ascii="Calibri" w:hAnsi="Calibri" w:cs="Calibri"/>
                    <w:kern w:val="0"/>
                    <w:szCs w:val="21"/>
                  </w:rPr>
                  <w:t>BUS</w:t>
                </w:r>
                <w:r w:rsidRPr="00315965">
                  <w:rPr>
                    <w:rFonts w:ascii="宋体" w:hAnsi="Calibri" w:cs="宋体" w:hint="eastAsia"/>
                    <w:kern w:val="0"/>
                    <w:szCs w:val="21"/>
                    <w:lang w:val="zh-CN"/>
                  </w:rPr>
                  <w:t>）：主输出</w:t>
                </w:r>
                <w:r w:rsidRPr="00315965">
                  <w:rPr>
                    <w:rFonts w:ascii="Calibri" w:hAnsi="Calibri" w:cs="Calibri"/>
                    <w:kern w:val="0"/>
                    <w:szCs w:val="21"/>
                  </w:rPr>
                  <w:t>+</w:t>
                </w:r>
                <w:r w:rsidRPr="00315965">
                  <w:rPr>
                    <w:rFonts w:ascii="宋体" w:hAnsi="Calibri" w:cs="宋体" w:hint="eastAsia"/>
                    <w:kern w:val="0"/>
                    <w:szCs w:val="21"/>
                    <w:lang w:val="zh-CN"/>
                  </w:rPr>
                  <w:t>监听室输出</w:t>
                </w:r>
                <w:r w:rsidRPr="00315965">
                  <w:rPr>
                    <w:rFonts w:ascii="Calibri" w:hAnsi="Calibri" w:cs="Calibri"/>
                    <w:kern w:val="0"/>
                    <w:szCs w:val="21"/>
                  </w:rPr>
                  <w:t>+</w:t>
                </w:r>
                <w:r w:rsidRPr="00315965">
                  <w:rPr>
                    <w:rFonts w:ascii="宋体" w:hAnsi="Calibri" w:cs="宋体" w:hint="eastAsia"/>
                    <w:kern w:val="0"/>
                    <w:szCs w:val="21"/>
                    <w:lang w:val="zh-CN"/>
                  </w:rPr>
                  <w:t>录音输出</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5</w:t>
                </w:r>
                <w:r w:rsidRPr="00315965">
                  <w:rPr>
                    <w:rFonts w:ascii="宋体" w:hAnsi="Calibri" w:cs="宋体" w:hint="eastAsia"/>
                    <w:kern w:val="0"/>
                    <w:szCs w:val="21"/>
                    <w:lang w:val="zh-CN"/>
                  </w:rPr>
                  <w:t>、</w:t>
                </w:r>
                <w:r w:rsidRPr="00315965">
                  <w:rPr>
                    <w:rFonts w:ascii="Calibri" w:hAnsi="Calibri" w:cs="Calibri"/>
                    <w:kern w:val="0"/>
                    <w:szCs w:val="21"/>
                  </w:rPr>
                  <w:t>1</w:t>
                </w:r>
                <w:r w:rsidRPr="00315965">
                  <w:rPr>
                    <w:rFonts w:ascii="宋体" w:hAnsi="Calibri" w:cs="宋体" w:hint="eastAsia"/>
                    <w:kern w:val="0"/>
                    <w:szCs w:val="21"/>
                    <w:lang w:val="zh-CN"/>
                  </w:rPr>
                  <w:t>组辅助发送以及一组效果发送；</w:t>
                </w:r>
                <w:r w:rsidRPr="00315965">
                  <w:rPr>
                    <w:rFonts w:ascii="Calibri" w:hAnsi="Calibri" w:cs="Calibri"/>
                    <w:kern w:val="0"/>
                    <w:szCs w:val="21"/>
                  </w:rPr>
                  <w:t>100mm</w:t>
                </w:r>
                <w:r w:rsidRPr="00315965">
                  <w:rPr>
                    <w:rFonts w:ascii="宋体" w:hAnsi="Calibri" w:cs="宋体" w:hint="eastAsia"/>
                    <w:kern w:val="0"/>
                    <w:szCs w:val="21"/>
                    <w:lang w:val="zh-CN"/>
                  </w:rPr>
                  <w:t>精密通道推子</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w:t>
                </w:r>
                <w:r w:rsidRPr="00315965">
                  <w:rPr>
                    <w:rFonts w:ascii="宋体" w:hAnsi="Calibri" w:cs="宋体" w:hint="eastAsia"/>
                    <w:kern w:val="0"/>
                    <w:szCs w:val="21"/>
                    <w:lang w:val="zh-CN"/>
                  </w:rPr>
                  <w:t>、内置</w:t>
                </w:r>
                <w:r w:rsidRPr="00315965">
                  <w:rPr>
                    <w:rFonts w:ascii="Calibri" w:hAnsi="Calibri" w:cs="Calibri"/>
                    <w:kern w:val="0"/>
                    <w:szCs w:val="21"/>
                  </w:rPr>
                  <w:t>48V</w:t>
                </w:r>
                <w:r w:rsidRPr="00315965">
                  <w:rPr>
                    <w:rFonts w:ascii="宋体" w:hAnsi="Calibri" w:cs="宋体" w:hint="eastAsia"/>
                    <w:kern w:val="0"/>
                    <w:szCs w:val="21"/>
                    <w:lang w:val="zh-CN"/>
                  </w:rPr>
                  <w:t>幻象供电，内置</w:t>
                </w:r>
                <w:r w:rsidRPr="00315965">
                  <w:rPr>
                    <w:rFonts w:ascii="Calibri" w:hAnsi="Calibri" w:cs="Calibri"/>
                    <w:kern w:val="0"/>
                    <w:szCs w:val="21"/>
                  </w:rPr>
                  <w:t>80V-240V</w:t>
                </w:r>
                <w:r w:rsidRPr="00315965">
                  <w:rPr>
                    <w:rFonts w:ascii="宋体" w:hAnsi="Calibri" w:cs="宋体" w:hint="eastAsia"/>
                    <w:kern w:val="0"/>
                    <w:szCs w:val="21"/>
                    <w:lang w:val="zh-CN"/>
                  </w:rPr>
                  <w:t>宽电压工作电源</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r w:rsidR="00315965" w:rsidRPr="00315965">
            <w:trPr>
              <w:trHeight w:val="285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16</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功放</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1</w:t>
                </w:r>
                <w:r w:rsidRPr="00315965">
                  <w:rPr>
                    <w:rFonts w:ascii="宋体" w:hAnsi="Calibri" w:cs="宋体" w:hint="eastAsia"/>
                    <w:kern w:val="0"/>
                    <w:szCs w:val="21"/>
                    <w:lang w:val="zh-CN"/>
                  </w:rPr>
                  <w:t>、立体声功率</w:t>
                </w:r>
                <w:r w:rsidRPr="00315965">
                  <w:rPr>
                    <w:rFonts w:ascii="Calibri" w:hAnsi="Calibri" w:cs="Calibri"/>
                    <w:kern w:val="0"/>
                    <w:szCs w:val="21"/>
                  </w:rPr>
                  <w:t xml:space="preserve"> 8Ω 2×250W  4Ω 2×400W</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2</w:t>
                </w:r>
                <w:r w:rsidRPr="00315965">
                  <w:rPr>
                    <w:rFonts w:ascii="宋体" w:hAnsi="Calibri" w:cs="宋体" w:hint="eastAsia"/>
                    <w:kern w:val="0"/>
                    <w:szCs w:val="21"/>
                    <w:lang w:val="zh-CN"/>
                  </w:rPr>
                  <w:t>、桥接单声道</w:t>
                </w:r>
                <w:r w:rsidRPr="00315965">
                  <w:rPr>
                    <w:rFonts w:ascii="Calibri" w:hAnsi="Calibri" w:cs="Calibri"/>
                    <w:kern w:val="0"/>
                    <w:szCs w:val="21"/>
                  </w:rPr>
                  <w:t xml:space="preserve"> 8Ω 700W</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3</w:t>
                </w:r>
                <w:r w:rsidRPr="00315965">
                  <w:rPr>
                    <w:rFonts w:ascii="宋体" w:hAnsi="Calibri" w:cs="宋体" w:hint="eastAsia"/>
                    <w:kern w:val="0"/>
                    <w:szCs w:val="21"/>
                    <w:lang w:val="zh-CN"/>
                  </w:rPr>
                  <w:t>、信噪比</w:t>
                </w:r>
                <w:r w:rsidRPr="00315965">
                  <w:rPr>
                    <w:rFonts w:ascii="Calibri" w:hAnsi="Calibri" w:cs="Calibri"/>
                    <w:kern w:val="0"/>
                    <w:szCs w:val="21"/>
                  </w:rPr>
                  <w:t xml:space="preserve">  103db</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4</w:t>
                </w:r>
                <w:r w:rsidRPr="00315965">
                  <w:rPr>
                    <w:rFonts w:ascii="宋体" w:hAnsi="Calibri" w:cs="宋体" w:hint="eastAsia"/>
                    <w:kern w:val="0"/>
                    <w:szCs w:val="21"/>
                    <w:lang w:val="zh-CN"/>
                  </w:rPr>
                  <w:t>、转换速率</w:t>
                </w:r>
                <w:r w:rsidRPr="00315965">
                  <w:rPr>
                    <w:rFonts w:ascii="Calibri" w:hAnsi="Calibri" w:cs="Calibri"/>
                    <w:kern w:val="0"/>
                    <w:szCs w:val="21"/>
                  </w:rPr>
                  <w:t xml:space="preserve"> 60V/us</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5</w:t>
                </w:r>
                <w:r w:rsidRPr="00315965">
                  <w:rPr>
                    <w:rFonts w:ascii="宋体" w:hAnsi="Calibri" w:cs="宋体" w:hint="eastAsia"/>
                    <w:kern w:val="0"/>
                    <w:szCs w:val="21"/>
                    <w:lang w:val="zh-CN"/>
                  </w:rPr>
                  <w:t>、阻尼系数</w:t>
                </w:r>
                <w:r w:rsidRPr="00315965">
                  <w:rPr>
                    <w:rFonts w:ascii="Calibri" w:hAnsi="Calibri" w:cs="Calibri"/>
                    <w:kern w:val="0"/>
                    <w:szCs w:val="21"/>
                  </w:rPr>
                  <w:t xml:space="preserve"> 300:1 </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6</w:t>
                </w:r>
                <w:r w:rsidRPr="00315965">
                  <w:rPr>
                    <w:rFonts w:ascii="宋体" w:hAnsi="Calibri" w:cs="宋体" w:hint="eastAsia"/>
                    <w:kern w:val="0"/>
                    <w:szCs w:val="21"/>
                    <w:lang w:val="zh-CN"/>
                  </w:rPr>
                  <w:t>、频率响应</w:t>
                </w:r>
                <w:r w:rsidRPr="00315965">
                  <w:rPr>
                    <w:rFonts w:ascii="Calibri" w:hAnsi="Calibri" w:cs="Calibri"/>
                    <w:kern w:val="0"/>
                    <w:szCs w:val="21"/>
                  </w:rPr>
                  <w:t xml:space="preserve"> +/-0.1db,20HZ+20KHZ</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7</w:t>
                </w:r>
                <w:r w:rsidRPr="00315965">
                  <w:rPr>
                    <w:rFonts w:ascii="宋体" w:hAnsi="Calibri" w:cs="宋体" w:hint="eastAsia"/>
                    <w:kern w:val="0"/>
                    <w:szCs w:val="21"/>
                    <w:lang w:val="zh-CN"/>
                  </w:rPr>
                  <w:t>、总谐波失真</w:t>
                </w:r>
                <w:r w:rsidRPr="00315965">
                  <w:rPr>
                    <w:rFonts w:ascii="Calibri" w:hAnsi="Calibri" w:cs="Calibri"/>
                    <w:kern w:val="0"/>
                    <w:szCs w:val="21"/>
                  </w:rPr>
                  <w:t xml:space="preserve"> </w:t>
                </w:r>
                <w:r w:rsidRPr="00315965">
                  <w:rPr>
                    <w:rFonts w:ascii="宋体" w:hAnsi="Calibri" w:cs="宋体" w:hint="eastAsia"/>
                    <w:kern w:val="0"/>
                    <w:szCs w:val="21"/>
                  </w:rPr>
                  <w:t>≦</w:t>
                </w:r>
                <w:r w:rsidRPr="00315965">
                  <w:rPr>
                    <w:rFonts w:ascii="Calibri" w:hAnsi="Calibri" w:cs="Calibri"/>
                    <w:kern w:val="0"/>
                    <w:szCs w:val="21"/>
                  </w:rPr>
                  <w:t>0.01%Rated power@8</w:t>
                </w:r>
                <w:r w:rsidRPr="00315965">
                  <w:rPr>
                    <w:rFonts w:ascii="宋体" w:hAnsi="Calibri" w:cs="宋体" w:hint="eastAsia"/>
                    <w:kern w:val="0"/>
                    <w:szCs w:val="21"/>
                    <w:lang w:val="zh-CN"/>
                  </w:rPr>
                  <w:t>欧</w:t>
                </w:r>
                <w:r w:rsidRPr="00315965">
                  <w:rPr>
                    <w:rFonts w:ascii="Calibri" w:hAnsi="Calibri" w:cs="Calibri"/>
                    <w:kern w:val="0"/>
                    <w:szCs w:val="21"/>
                  </w:rPr>
                  <w:t>1kHZ</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8</w:t>
                </w:r>
                <w:r w:rsidRPr="00315965">
                  <w:rPr>
                    <w:rFonts w:ascii="宋体" w:hAnsi="Calibri" w:cs="宋体" w:hint="eastAsia"/>
                    <w:kern w:val="0"/>
                    <w:szCs w:val="21"/>
                    <w:lang w:val="zh-CN"/>
                  </w:rPr>
                  <w:t>、互调失真</w:t>
                </w:r>
                <w:r w:rsidRPr="00315965">
                  <w:rPr>
                    <w:rFonts w:ascii="Calibri" w:hAnsi="Calibri" w:cs="Calibri"/>
                    <w:kern w:val="0"/>
                    <w:szCs w:val="21"/>
                  </w:rPr>
                  <w:t xml:space="preserve"> </w:t>
                </w:r>
                <w:r w:rsidRPr="00315965">
                  <w:rPr>
                    <w:rFonts w:ascii="宋体" w:hAnsi="Calibri" w:cs="宋体" w:hint="eastAsia"/>
                    <w:kern w:val="0"/>
                    <w:szCs w:val="21"/>
                    <w:lang w:val="zh-CN"/>
                  </w:rPr>
                  <w:t>≦</w:t>
                </w:r>
                <w:r w:rsidRPr="00315965">
                  <w:rPr>
                    <w:rFonts w:ascii="Calibri" w:hAnsi="Calibri" w:cs="Calibri"/>
                    <w:kern w:val="0"/>
                    <w:szCs w:val="21"/>
                  </w:rPr>
                  <w:t>0.01% Rated power@8</w:t>
                </w:r>
                <w:r w:rsidRPr="00315965">
                  <w:rPr>
                    <w:rFonts w:ascii="宋体" w:hAnsi="Calibri" w:cs="宋体" w:hint="eastAsia"/>
                    <w:kern w:val="0"/>
                    <w:szCs w:val="21"/>
                    <w:lang w:val="zh-CN"/>
                  </w:rPr>
                  <w:t>欧</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9</w:t>
                </w:r>
                <w:r w:rsidRPr="00315965">
                  <w:rPr>
                    <w:rFonts w:ascii="宋体" w:hAnsi="Calibri" w:cs="宋体" w:hint="eastAsia"/>
                    <w:kern w:val="0"/>
                    <w:szCs w:val="21"/>
                    <w:lang w:val="zh-CN"/>
                  </w:rPr>
                  <w:t>、输入灵敏度</w:t>
                </w:r>
                <w:r w:rsidRPr="00315965">
                  <w:rPr>
                    <w:rFonts w:ascii="Calibri" w:hAnsi="Calibri" w:cs="Calibri"/>
                    <w:kern w:val="0"/>
                    <w:szCs w:val="21"/>
                  </w:rPr>
                  <w:t xml:space="preserve"> 0.775V,1.0V,1.44V</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w:t>
                </w:r>
                <w:r w:rsidRPr="00315965">
                  <w:rPr>
                    <w:rFonts w:ascii="宋体" w:hAnsi="Calibri" w:cs="宋体" w:hint="eastAsia"/>
                    <w:kern w:val="0"/>
                    <w:szCs w:val="21"/>
                    <w:lang w:val="zh-CN"/>
                  </w:rPr>
                  <w:t>、输入阻抗</w:t>
                </w:r>
                <w:r w:rsidRPr="00315965">
                  <w:rPr>
                    <w:rFonts w:ascii="Calibri" w:hAnsi="Calibri" w:cs="Calibri"/>
                    <w:kern w:val="0"/>
                    <w:szCs w:val="21"/>
                  </w:rPr>
                  <w:t xml:space="preserve"> 10K/20K</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621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17</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音频处理器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r w:rsidRPr="00315965">
                  <w:rPr>
                    <w:rFonts w:ascii="宋体" w:hAnsi="Calibri" w:cs="宋体" w:hint="eastAsia"/>
                    <w:kern w:val="0"/>
                    <w:szCs w:val="21"/>
                    <w:lang w:val="zh-CN"/>
                  </w:rPr>
                  <w:t>、</w:t>
                </w:r>
                <w:r w:rsidRPr="00315965">
                  <w:rPr>
                    <w:rFonts w:ascii="Calibri" w:hAnsi="Calibri" w:cs="Calibri"/>
                    <w:kern w:val="0"/>
                    <w:szCs w:val="21"/>
                  </w:rPr>
                  <w:t>96KHz</w:t>
                </w:r>
                <w:r w:rsidRPr="00315965">
                  <w:rPr>
                    <w:rFonts w:ascii="宋体" w:hAnsi="Calibri" w:cs="宋体" w:hint="eastAsia"/>
                    <w:kern w:val="0"/>
                    <w:szCs w:val="21"/>
                    <w:lang w:val="zh-CN"/>
                  </w:rPr>
                  <w:t>采样频率，</w:t>
                </w:r>
                <w:r w:rsidRPr="00315965">
                  <w:rPr>
                    <w:rFonts w:ascii="Calibri" w:hAnsi="Calibri" w:cs="Calibri"/>
                    <w:kern w:val="0"/>
                    <w:szCs w:val="21"/>
                  </w:rPr>
                  <w:t>32-bit DSP</w:t>
                </w:r>
                <w:r w:rsidRPr="00315965">
                  <w:rPr>
                    <w:rFonts w:ascii="宋体" w:hAnsi="Calibri" w:cs="宋体" w:hint="eastAsia"/>
                    <w:kern w:val="0"/>
                    <w:szCs w:val="21"/>
                    <w:lang w:val="zh-CN"/>
                  </w:rPr>
                  <w:t>处理器，</w:t>
                </w:r>
                <w:r w:rsidRPr="00315965">
                  <w:rPr>
                    <w:rFonts w:ascii="Calibri" w:hAnsi="Calibri" w:cs="Calibri"/>
                    <w:kern w:val="0"/>
                    <w:szCs w:val="21"/>
                  </w:rPr>
                  <w:t>24-bit A/D</w:t>
                </w:r>
                <w:r w:rsidRPr="00315965">
                  <w:rPr>
                    <w:rFonts w:ascii="宋体" w:hAnsi="Calibri" w:cs="宋体" w:hint="eastAsia"/>
                    <w:kern w:val="0"/>
                    <w:szCs w:val="21"/>
                    <w:lang w:val="zh-CN"/>
                  </w:rPr>
                  <w:t>及</w:t>
                </w:r>
                <w:r w:rsidRPr="00315965">
                  <w:rPr>
                    <w:rFonts w:ascii="Calibri" w:hAnsi="Calibri" w:cs="Calibri"/>
                    <w:kern w:val="0"/>
                    <w:szCs w:val="21"/>
                  </w:rPr>
                  <w:t>D/A</w:t>
                </w:r>
                <w:r w:rsidRPr="00315965">
                  <w:rPr>
                    <w:rFonts w:ascii="宋体" w:hAnsi="Calibri" w:cs="宋体" w:hint="eastAsia"/>
                    <w:kern w:val="0"/>
                    <w:szCs w:val="21"/>
                    <w:lang w:val="zh-CN"/>
                  </w:rPr>
                  <w:t>转换</w:t>
                </w:r>
                <w:r w:rsidRPr="00315965">
                  <w:rPr>
                    <w:rFonts w:ascii="Calibri" w:hAnsi="Calibri" w:cs="Calibri"/>
                    <w:kern w:val="0"/>
                    <w:szCs w:val="21"/>
                  </w:rPr>
                  <w:br/>
                  <w:t>2</w:t>
                </w:r>
                <w:r w:rsidRPr="00315965">
                  <w:rPr>
                    <w:rFonts w:ascii="宋体" w:hAnsi="Calibri" w:cs="宋体" w:hint="eastAsia"/>
                    <w:kern w:val="0"/>
                    <w:szCs w:val="21"/>
                    <w:lang w:val="zh-CN"/>
                  </w:rPr>
                  <w:t>、</w:t>
                </w:r>
                <w:r w:rsidRPr="00315965">
                  <w:rPr>
                    <w:rFonts w:ascii="Calibri" w:hAnsi="Calibri" w:cs="Calibri"/>
                    <w:kern w:val="0"/>
                    <w:szCs w:val="21"/>
                  </w:rPr>
                  <w:t>3RCA</w:t>
                </w:r>
                <w:r w:rsidRPr="00315965">
                  <w:rPr>
                    <w:rFonts w:ascii="宋体" w:hAnsi="Calibri" w:cs="宋体" w:hint="eastAsia"/>
                    <w:kern w:val="0"/>
                    <w:szCs w:val="21"/>
                    <w:lang w:val="zh-CN"/>
                  </w:rPr>
                  <w:t>可选</w:t>
                </w:r>
                <w:r w:rsidRPr="00315965">
                  <w:rPr>
                    <w:rFonts w:ascii="Calibri" w:hAnsi="Calibri" w:cs="Calibri"/>
                    <w:kern w:val="0"/>
                    <w:szCs w:val="21"/>
                  </w:rPr>
                  <w:t>/</w:t>
                </w:r>
                <w:r w:rsidRPr="00315965">
                  <w:rPr>
                    <w:rFonts w:ascii="宋体" w:hAnsi="Calibri" w:cs="宋体" w:hint="eastAsia"/>
                    <w:kern w:val="0"/>
                    <w:szCs w:val="21"/>
                    <w:lang w:val="zh-CN"/>
                  </w:rPr>
                  <w:t>自动音频信号输入（</w:t>
                </w:r>
                <w:r w:rsidRPr="00315965">
                  <w:rPr>
                    <w:rFonts w:ascii="Calibri" w:hAnsi="Calibri" w:cs="Calibri"/>
                    <w:kern w:val="0"/>
                    <w:szCs w:val="21"/>
                  </w:rPr>
                  <w:t>AUX</w:t>
                </w:r>
                <w:r w:rsidRPr="00315965">
                  <w:rPr>
                    <w:rFonts w:ascii="宋体" w:hAnsi="Calibri" w:cs="宋体" w:hint="eastAsia"/>
                    <w:kern w:val="0"/>
                    <w:szCs w:val="21"/>
                    <w:lang w:val="zh-CN"/>
                  </w:rPr>
                  <w:t>、</w:t>
                </w:r>
                <w:r w:rsidRPr="00315965">
                  <w:rPr>
                    <w:rFonts w:ascii="Calibri" w:hAnsi="Calibri" w:cs="Calibri"/>
                    <w:kern w:val="0"/>
                    <w:szCs w:val="21"/>
                  </w:rPr>
                  <w:t>BGM</w:t>
                </w:r>
                <w:r w:rsidRPr="00315965">
                  <w:rPr>
                    <w:rFonts w:ascii="宋体" w:hAnsi="Calibri" w:cs="宋体" w:hint="eastAsia"/>
                    <w:kern w:val="0"/>
                    <w:szCs w:val="21"/>
                    <w:lang w:val="zh-CN"/>
                  </w:rPr>
                  <w:t>、</w:t>
                </w:r>
                <w:r w:rsidRPr="00315965">
                  <w:rPr>
                    <w:rFonts w:ascii="Calibri" w:hAnsi="Calibri" w:cs="Calibri"/>
                    <w:kern w:val="0"/>
                    <w:szCs w:val="21"/>
                  </w:rPr>
                  <w:t>VOD</w:t>
                </w:r>
                <w:r w:rsidRPr="00315965">
                  <w:rPr>
                    <w:rFonts w:ascii="宋体" w:hAnsi="Calibri" w:cs="宋体" w:hint="eastAsia"/>
                    <w:kern w:val="0"/>
                    <w:szCs w:val="21"/>
                    <w:lang w:val="zh-CN"/>
                  </w:rPr>
                  <w:t>）提供</w:t>
                </w:r>
                <w:r w:rsidRPr="00315965">
                  <w:rPr>
                    <w:rFonts w:ascii="Calibri" w:hAnsi="Calibri" w:cs="Calibri"/>
                    <w:kern w:val="0"/>
                    <w:szCs w:val="21"/>
                  </w:rPr>
                  <w:t>3</w:t>
                </w:r>
                <w:r w:rsidRPr="00315965">
                  <w:rPr>
                    <w:rFonts w:ascii="宋体" w:hAnsi="Calibri" w:cs="宋体" w:hint="eastAsia"/>
                    <w:kern w:val="0"/>
                    <w:szCs w:val="21"/>
                    <w:lang w:val="zh-CN"/>
                  </w:rPr>
                  <w:t>组</w:t>
                </w:r>
                <w:r w:rsidRPr="00315965">
                  <w:rPr>
                    <w:rFonts w:ascii="Calibri" w:hAnsi="Calibri" w:cs="Calibri"/>
                    <w:kern w:val="0"/>
                    <w:szCs w:val="21"/>
                  </w:rPr>
                  <w:t>5</w:t>
                </w:r>
                <w:r w:rsidRPr="00315965">
                  <w:rPr>
                    <w:rFonts w:ascii="宋体" w:hAnsi="Calibri" w:cs="宋体" w:hint="eastAsia"/>
                    <w:kern w:val="0"/>
                    <w:szCs w:val="21"/>
                    <w:lang w:val="zh-CN"/>
                  </w:rPr>
                  <w:t>个话筒输入，标准的</w:t>
                </w:r>
                <w:r w:rsidRPr="00315965">
                  <w:rPr>
                    <w:rFonts w:ascii="Calibri" w:hAnsi="Calibri" w:cs="Calibri"/>
                    <w:kern w:val="0"/>
                    <w:szCs w:val="21"/>
                  </w:rPr>
                  <w:t>5</w:t>
                </w:r>
                <w:r w:rsidRPr="00315965">
                  <w:rPr>
                    <w:rFonts w:ascii="宋体" w:hAnsi="Calibri" w:cs="宋体" w:hint="eastAsia"/>
                    <w:kern w:val="0"/>
                    <w:szCs w:val="21"/>
                    <w:lang w:val="zh-CN"/>
                  </w:rPr>
                  <w:t>、</w:t>
                </w:r>
                <w:r w:rsidRPr="00315965">
                  <w:rPr>
                    <w:rFonts w:ascii="Calibri" w:hAnsi="Calibri" w:cs="Calibri"/>
                    <w:kern w:val="0"/>
                    <w:szCs w:val="21"/>
                  </w:rPr>
                  <w:t>1</w:t>
                </w:r>
                <w:r w:rsidRPr="00315965">
                  <w:rPr>
                    <w:rFonts w:ascii="宋体" w:hAnsi="Calibri" w:cs="宋体" w:hint="eastAsia"/>
                    <w:kern w:val="0"/>
                    <w:szCs w:val="21"/>
                    <w:lang w:val="zh-CN"/>
                  </w:rPr>
                  <w:t>声道输出，生产厂家取得国家版权局颁发的</w:t>
                </w:r>
                <w:r w:rsidRPr="00315965">
                  <w:rPr>
                    <w:rFonts w:ascii="宋体" w:hAnsi="Calibri" w:cs="宋体"/>
                    <w:kern w:val="0"/>
                    <w:szCs w:val="21"/>
                    <w:lang w:val="zh-CN"/>
                  </w:rPr>
                  <w:t>“</w:t>
                </w:r>
                <w:r w:rsidRPr="00315965">
                  <w:rPr>
                    <w:rFonts w:ascii="宋体" w:hAnsi="Calibri" w:cs="宋体" w:hint="eastAsia"/>
                    <w:kern w:val="0"/>
                    <w:szCs w:val="21"/>
                    <w:lang w:val="zh-CN"/>
                  </w:rPr>
                  <w:t>一种</w:t>
                </w:r>
                <w:r w:rsidRPr="00315965">
                  <w:rPr>
                    <w:rFonts w:ascii="Calibri" w:hAnsi="Calibri" w:cs="Calibri"/>
                    <w:kern w:val="0"/>
                    <w:szCs w:val="21"/>
                  </w:rPr>
                  <w:t>DSP</w:t>
                </w:r>
                <w:r w:rsidRPr="00315965">
                  <w:rPr>
                    <w:rFonts w:ascii="宋体" w:hAnsi="Calibri" w:cs="宋体" w:hint="eastAsia"/>
                    <w:kern w:val="0"/>
                    <w:szCs w:val="21"/>
                    <w:lang w:val="zh-CN"/>
                  </w:rPr>
                  <w:t>数字音频处理方法</w:t>
                </w:r>
                <w:r w:rsidRPr="00315965">
                  <w:rPr>
                    <w:rFonts w:ascii="宋体" w:hAnsi="Calibri" w:cs="宋体"/>
                    <w:kern w:val="0"/>
                    <w:szCs w:val="21"/>
                    <w:lang w:val="zh-CN"/>
                  </w:rPr>
                  <w:t>”</w:t>
                </w:r>
                <w:r w:rsidRPr="00315965">
                  <w:rPr>
                    <w:rFonts w:ascii="宋体" w:hAnsi="Calibri" w:cs="宋体" w:hint="eastAsia"/>
                    <w:kern w:val="0"/>
                    <w:szCs w:val="21"/>
                    <w:lang w:val="zh-CN"/>
                  </w:rPr>
                  <w:t>的发明专利证书或受理通知书</w:t>
                </w:r>
                <w:r w:rsidRPr="00315965">
                  <w:rPr>
                    <w:rFonts w:ascii="Calibri" w:hAnsi="Calibri" w:cs="Calibri"/>
                    <w:kern w:val="0"/>
                    <w:szCs w:val="21"/>
                  </w:rPr>
                  <w:br/>
                  <w:t>3</w:t>
                </w:r>
                <w:r w:rsidRPr="00315965">
                  <w:rPr>
                    <w:rFonts w:ascii="宋体" w:hAnsi="Calibri" w:cs="宋体" w:hint="eastAsia"/>
                    <w:kern w:val="0"/>
                    <w:szCs w:val="21"/>
                    <w:lang w:val="zh-CN"/>
                  </w:rPr>
                  <w:t>、提供</w:t>
                </w:r>
                <w:r w:rsidRPr="00315965">
                  <w:rPr>
                    <w:rFonts w:ascii="Calibri" w:hAnsi="Calibri" w:cs="Calibri"/>
                    <w:kern w:val="0"/>
                    <w:szCs w:val="21"/>
                  </w:rPr>
                  <w:t>USB</w:t>
                </w:r>
                <w:r w:rsidRPr="00315965">
                  <w:rPr>
                    <w:rFonts w:ascii="宋体" w:hAnsi="Calibri" w:cs="宋体" w:hint="eastAsia"/>
                    <w:kern w:val="0"/>
                    <w:szCs w:val="21"/>
                    <w:lang w:val="zh-CN"/>
                  </w:rPr>
                  <w:t>接口、</w:t>
                </w:r>
                <w:r w:rsidRPr="00315965">
                  <w:rPr>
                    <w:rFonts w:ascii="Calibri" w:hAnsi="Calibri" w:cs="Calibri"/>
                    <w:kern w:val="0"/>
                    <w:szCs w:val="21"/>
                  </w:rPr>
                  <w:t>WIFI</w:t>
                </w:r>
                <w:r w:rsidRPr="00315965">
                  <w:rPr>
                    <w:rFonts w:ascii="宋体" w:hAnsi="Calibri" w:cs="宋体" w:hint="eastAsia"/>
                    <w:kern w:val="0"/>
                    <w:szCs w:val="21"/>
                    <w:lang w:val="zh-CN"/>
                  </w:rPr>
                  <w:t>或有线网络接口可连接电脑，提供远程控制和红外线控制</w:t>
                </w:r>
                <w:r w:rsidRPr="00315965">
                  <w:rPr>
                    <w:rFonts w:ascii="Calibri" w:hAnsi="Calibri" w:cs="Calibri"/>
                    <w:kern w:val="0"/>
                    <w:szCs w:val="21"/>
                  </w:rPr>
                  <w:br/>
                  <w:t>4</w:t>
                </w:r>
                <w:r w:rsidRPr="00315965">
                  <w:rPr>
                    <w:rFonts w:ascii="宋体" w:hAnsi="Calibri" w:cs="宋体" w:hint="eastAsia"/>
                    <w:kern w:val="0"/>
                    <w:szCs w:val="21"/>
                    <w:lang w:val="zh-CN"/>
                  </w:rPr>
                  <w:t>、直接用面板的功能键和</w:t>
                </w:r>
                <w:proofErr w:type="gramStart"/>
                <w:r w:rsidRPr="00315965">
                  <w:rPr>
                    <w:rFonts w:ascii="宋体" w:hAnsi="Calibri" w:cs="宋体" w:hint="eastAsia"/>
                    <w:kern w:val="0"/>
                    <w:szCs w:val="21"/>
                    <w:lang w:val="zh-CN"/>
                  </w:rPr>
                  <w:t>拔轮进行</w:t>
                </w:r>
                <w:proofErr w:type="gramEnd"/>
                <w:r w:rsidRPr="00315965">
                  <w:rPr>
                    <w:rFonts w:ascii="宋体" w:hAnsi="Calibri" w:cs="宋体" w:hint="eastAsia"/>
                    <w:kern w:val="0"/>
                    <w:szCs w:val="21"/>
                    <w:lang w:val="zh-CN"/>
                  </w:rPr>
                  <w:t>功能设置或是连接电脑通过</w:t>
                </w:r>
                <w:r w:rsidRPr="00315965">
                  <w:rPr>
                    <w:rFonts w:ascii="Calibri" w:hAnsi="Calibri" w:cs="Calibri"/>
                    <w:kern w:val="0"/>
                    <w:szCs w:val="21"/>
                  </w:rPr>
                  <w:t>PC</w:t>
                </w:r>
                <w:r w:rsidRPr="00315965">
                  <w:rPr>
                    <w:rFonts w:ascii="宋体" w:hAnsi="Calibri" w:cs="宋体" w:hint="eastAsia"/>
                    <w:kern w:val="0"/>
                    <w:szCs w:val="21"/>
                    <w:lang w:val="zh-CN"/>
                  </w:rPr>
                  <w:t>控制软件来控制</w:t>
                </w:r>
                <w:r w:rsidRPr="00315965">
                  <w:rPr>
                    <w:rFonts w:ascii="Calibri" w:hAnsi="Calibri" w:cs="Calibri"/>
                    <w:kern w:val="0"/>
                    <w:szCs w:val="21"/>
                  </w:rPr>
                  <w:br/>
                  <w:t>5</w:t>
                </w:r>
                <w:r w:rsidRPr="00315965">
                  <w:rPr>
                    <w:rFonts w:ascii="宋体" w:hAnsi="Calibri" w:cs="宋体" w:hint="eastAsia"/>
                    <w:kern w:val="0"/>
                    <w:szCs w:val="21"/>
                    <w:lang w:val="zh-CN"/>
                  </w:rPr>
                  <w:t>、单机提供</w:t>
                </w:r>
                <w:r w:rsidRPr="00315965">
                  <w:rPr>
                    <w:rFonts w:ascii="Calibri" w:hAnsi="Calibri" w:cs="Calibri"/>
                    <w:kern w:val="0"/>
                    <w:szCs w:val="21"/>
                  </w:rPr>
                  <w:t>20</w:t>
                </w:r>
                <w:r w:rsidRPr="00315965">
                  <w:rPr>
                    <w:rFonts w:ascii="宋体" w:hAnsi="Calibri" w:cs="宋体" w:hint="eastAsia"/>
                    <w:kern w:val="0"/>
                    <w:szCs w:val="21"/>
                    <w:lang w:val="zh-CN"/>
                  </w:rPr>
                  <w:t>组设备数据存储，提供</w:t>
                </w:r>
                <w:r w:rsidRPr="00315965">
                  <w:rPr>
                    <w:rFonts w:ascii="Calibri" w:hAnsi="Calibri" w:cs="Calibri"/>
                    <w:kern w:val="0"/>
                    <w:szCs w:val="21"/>
                  </w:rPr>
                  <w:t>10</w:t>
                </w:r>
                <w:r w:rsidRPr="00315965">
                  <w:rPr>
                    <w:rFonts w:ascii="宋体" w:hAnsi="Calibri" w:cs="宋体" w:hint="eastAsia"/>
                    <w:kern w:val="0"/>
                    <w:szCs w:val="21"/>
                    <w:lang w:val="zh-CN"/>
                  </w:rPr>
                  <w:t>组效果数据存储</w:t>
                </w:r>
                <w:r w:rsidRPr="00315965">
                  <w:rPr>
                    <w:rFonts w:ascii="Calibri" w:hAnsi="Calibri" w:cs="Calibri"/>
                    <w:kern w:val="0"/>
                    <w:szCs w:val="21"/>
                  </w:rPr>
                  <w:t>,</w:t>
                </w:r>
                <w:r w:rsidRPr="00315965">
                  <w:rPr>
                    <w:rFonts w:ascii="宋体" w:hAnsi="Calibri" w:cs="宋体" w:hint="eastAsia"/>
                    <w:kern w:val="0"/>
                    <w:szCs w:val="21"/>
                    <w:lang w:val="zh-CN"/>
                  </w:rPr>
                  <w:t>通过</w:t>
                </w:r>
                <w:r w:rsidRPr="00315965">
                  <w:rPr>
                    <w:rFonts w:ascii="Calibri" w:hAnsi="Calibri" w:cs="Calibri"/>
                    <w:kern w:val="0"/>
                    <w:szCs w:val="21"/>
                  </w:rPr>
                  <w:t>PC</w:t>
                </w:r>
                <w:r w:rsidRPr="00315965">
                  <w:rPr>
                    <w:rFonts w:ascii="宋体" w:hAnsi="Calibri" w:cs="宋体" w:hint="eastAsia"/>
                    <w:kern w:val="0"/>
                    <w:szCs w:val="21"/>
                    <w:lang w:val="zh-CN"/>
                  </w:rPr>
                  <w:t>软件可进行设备之间的复制</w:t>
                </w:r>
                <w:r w:rsidRPr="00315965">
                  <w:rPr>
                    <w:rFonts w:ascii="Calibri" w:hAnsi="Calibri" w:cs="Calibri"/>
                    <w:kern w:val="0"/>
                    <w:szCs w:val="21"/>
                  </w:rPr>
                  <w:br/>
                  <w:t>6</w:t>
                </w:r>
                <w:r w:rsidRPr="00315965">
                  <w:rPr>
                    <w:rFonts w:ascii="宋体" w:hAnsi="Calibri" w:cs="宋体" w:hint="eastAsia"/>
                    <w:kern w:val="0"/>
                    <w:szCs w:val="21"/>
                    <w:lang w:val="zh-CN"/>
                  </w:rPr>
                  <w:t>、可通过面板的</w:t>
                </w:r>
                <w:r w:rsidRPr="00315965">
                  <w:rPr>
                    <w:rFonts w:ascii="Calibri" w:hAnsi="Calibri" w:cs="Calibri"/>
                    <w:kern w:val="0"/>
                    <w:szCs w:val="21"/>
                  </w:rPr>
                  <w:t>SYSTEM</w:t>
                </w:r>
                <w:r w:rsidRPr="00315965">
                  <w:rPr>
                    <w:rFonts w:ascii="宋体" w:hAnsi="Calibri" w:cs="宋体" w:hint="eastAsia"/>
                    <w:kern w:val="0"/>
                    <w:szCs w:val="21"/>
                    <w:lang w:val="zh-CN"/>
                  </w:rPr>
                  <w:t>（系统）按键来设定密码锁定面板操作控制功能</w:t>
                </w:r>
                <w:r w:rsidRPr="00315965">
                  <w:rPr>
                    <w:rFonts w:ascii="Calibri" w:hAnsi="Calibri" w:cs="Calibri"/>
                    <w:kern w:val="0"/>
                    <w:szCs w:val="21"/>
                  </w:rPr>
                  <w:br/>
                  <w:t>7</w:t>
                </w:r>
                <w:r w:rsidRPr="00315965">
                  <w:rPr>
                    <w:rFonts w:ascii="宋体" w:hAnsi="Calibri" w:cs="宋体" w:hint="eastAsia"/>
                    <w:kern w:val="0"/>
                    <w:szCs w:val="21"/>
                    <w:lang w:val="zh-CN"/>
                  </w:rPr>
                  <w:t>、采用汉字液晶屏和</w:t>
                </w:r>
                <w:r w:rsidRPr="00315965">
                  <w:rPr>
                    <w:rFonts w:ascii="Calibri" w:hAnsi="Calibri" w:cs="Calibri"/>
                    <w:kern w:val="0"/>
                    <w:szCs w:val="21"/>
                  </w:rPr>
                  <w:t>7</w:t>
                </w:r>
                <w:r w:rsidRPr="00315965">
                  <w:rPr>
                    <w:rFonts w:ascii="宋体" w:hAnsi="Calibri" w:cs="宋体" w:hint="eastAsia"/>
                    <w:kern w:val="0"/>
                    <w:szCs w:val="21"/>
                    <w:lang w:val="zh-CN"/>
                  </w:rPr>
                  <w:t>段</w:t>
                </w:r>
                <w:r w:rsidRPr="00315965">
                  <w:rPr>
                    <w:rFonts w:ascii="Calibri" w:hAnsi="Calibri" w:cs="Calibri"/>
                    <w:kern w:val="0"/>
                    <w:szCs w:val="21"/>
                  </w:rPr>
                  <w:t>LED</w:t>
                </w:r>
                <w:r w:rsidRPr="00315965">
                  <w:rPr>
                    <w:rFonts w:ascii="宋体" w:hAnsi="Calibri" w:cs="宋体" w:hint="eastAsia"/>
                    <w:kern w:val="0"/>
                    <w:szCs w:val="21"/>
                    <w:lang w:val="zh-CN"/>
                  </w:rPr>
                  <w:t>显示输入</w:t>
                </w:r>
                <w:r w:rsidRPr="00315965">
                  <w:rPr>
                    <w:rFonts w:ascii="Calibri" w:hAnsi="Calibri" w:cs="Calibri"/>
                    <w:kern w:val="0"/>
                    <w:szCs w:val="21"/>
                  </w:rPr>
                  <w:t>/</w:t>
                </w:r>
                <w:r w:rsidRPr="00315965">
                  <w:rPr>
                    <w:rFonts w:ascii="宋体" w:hAnsi="Calibri" w:cs="宋体" w:hint="eastAsia"/>
                    <w:kern w:val="0"/>
                    <w:szCs w:val="21"/>
                    <w:lang w:val="zh-CN"/>
                  </w:rPr>
                  <w:t>输出的精确数字电平表、</w:t>
                </w:r>
                <w:proofErr w:type="gramStart"/>
                <w:r w:rsidRPr="00315965">
                  <w:rPr>
                    <w:rFonts w:ascii="宋体" w:hAnsi="Calibri" w:cs="宋体" w:hint="eastAsia"/>
                    <w:kern w:val="0"/>
                    <w:szCs w:val="21"/>
                    <w:lang w:val="zh-CN"/>
                  </w:rPr>
                  <w:t>哑音及</w:t>
                </w:r>
                <w:proofErr w:type="gramEnd"/>
                <w:r w:rsidRPr="00315965">
                  <w:rPr>
                    <w:rFonts w:ascii="宋体" w:hAnsi="Calibri" w:cs="宋体" w:hint="eastAsia"/>
                    <w:kern w:val="0"/>
                    <w:szCs w:val="21"/>
                    <w:lang w:val="zh-CN"/>
                  </w:rPr>
                  <w:t>编辑状态，每个输入和输出均有延时和相位控制</w:t>
                </w:r>
                <w:proofErr w:type="gramStart"/>
                <w:r w:rsidRPr="00315965">
                  <w:rPr>
                    <w:rFonts w:ascii="宋体" w:hAnsi="Calibri" w:cs="宋体" w:hint="eastAsia"/>
                    <w:kern w:val="0"/>
                    <w:szCs w:val="21"/>
                    <w:lang w:val="zh-CN"/>
                  </w:rPr>
                  <w:t>及哑音</w:t>
                </w:r>
                <w:proofErr w:type="gramEnd"/>
                <w:r w:rsidRPr="00315965">
                  <w:rPr>
                    <w:rFonts w:ascii="宋体" w:hAnsi="Calibri" w:cs="宋体" w:hint="eastAsia"/>
                    <w:kern w:val="0"/>
                    <w:szCs w:val="21"/>
                    <w:lang w:val="zh-CN"/>
                  </w:rPr>
                  <w:t>设置，延时最长可达</w:t>
                </w:r>
                <w:r w:rsidRPr="00315965">
                  <w:rPr>
                    <w:rFonts w:ascii="Calibri" w:hAnsi="Calibri" w:cs="Calibri"/>
                    <w:kern w:val="0"/>
                    <w:szCs w:val="21"/>
                  </w:rPr>
                  <w:t>60ms</w:t>
                </w:r>
                <w:r w:rsidRPr="00315965">
                  <w:rPr>
                    <w:rFonts w:ascii="Calibri" w:hAnsi="Calibri" w:cs="Calibri"/>
                    <w:kern w:val="0"/>
                    <w:szCs w:val="21"/>
                  </w:rPr>
                  <w:br/>
                  <w:t>8</w:t>
                </w:r>
                <w:r w:rsidRPr="00315965">
                  <w:rPr>
                    <w:rFonts w:ascii="宋体" w:hAnsi="Calibri" w:cs="宋体" w:hint="eastAsia"/>
                    <w:kern w:val="0"/>
                    <w:szCs w:val="21"/>
                    <w:lang w:val="zh-CN"/>
                  </w:rPr>
                  <w:t>、输出通道还可控制该通道的效果比例、话筒音量、音乐音量和效果音量</w:t>
                </w:r>
                <w:r w:rsidRPr="00315965">
                  <w:rPr>
                    <w:rFonts w:ascii="Calibri" w:hAnsi="Calibri" w:cs="Calibri"/>
                    <w:kern w:val="0"/>
                    <w:szCs w:val="21"/>
                  </w:rPr>
                  <w:br/>
                  <w:t>9</w:t>
                </w:r>
                <w:r w:rsidRPr="00315965">
                  <w:rPr>
                    <w:rFonts w:ascii="宋体" w:hAnsi="Calibri" w:cs="宋体" w:hint="eastAsia"/>
                    <w:kern w:val="0"/>
                    <w:szCs w:val="21"/>
                    <w:lang w:val="zh-CN"/>
                  </w:rPr>
                  <w:t>、效果带三段参量均衡和一对高低通滤波器，回声和效果的具体参数均可调</w:t>
                </w:r>
                <w:r w:rsidRPr="00315965">
                  <w:rPr>
                    <w:rFonts w:ascii="Calibri" w:hAnsi="Calibri" w:cs="Calibri"/>
                    <w:kern w:val="0"/>
                    <w:szCs w:val="21"/>
                  </w:rPr>
                  <w:br/>
                  <w:t>10</w:t>
                </w:r>
                <w:r w:rsidRPr="00315965">
                  <w:rPr>
                    <w:rFonts w:ascii="宋体" w:hAnsi="Calibri" w:cs="宋体" w:hint="eastAsia"/>
                    <w:kern w:val="0"/>
                    <w:szCs w:val="21"/>
                    <w:lang w:val="zh-CN"/>
                  </w:rPr>
                  <w:t>、话筒带</w:t>
                </w:r>
                <w:r w:rsidRPr="00315965">
                  <w:rPr>
                    <w:rFonts w:ascii="Calibri" w:hAnsi="Calibri" w:cs="Calibri"/>
                    <w:kern w:val="0"/>
                    <w:szCs w:val="21"/>
                  </w:rPr>
                  <w:t>4</w:t>
                </w:r>
                <w:r w:rsidRPr="00315965">
                  <w:rPr>
                    <w:rFonts w:ascii="宋体" w:hAnsi="Calibri" w:cs="宋体" w:hint="eastAsia"/>
                    <w:kern w:val="0"/>
                    <w:szCs w:val="21"/>
                    <w:lang w:val="zh-CN"/>
                  </w:rPr>
                  <w:t>种级别的防啸叫功能，话筒和音乐信号均带有噪声门</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29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18</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抑制器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r w:rsidRPr="00315965">
                  <w:rPr>
                    <w:rFonts w:ascii="宋体" w:hAnsi="Calibri" w:cs="宋体" w:hint="eastAsia"/>
                    <w:kern w:val="0"/>
                    <w:szCs w:val="21"/>
                    <w:lang w:val="zh-CN"/>
                  </w:rPr>
                  <w:t>、测试话筒通道为带有</w:t>
                </w:r>
                <w:r w:rsidRPr="00315965">
                  <w:rPr>
                    <w:rFonts w:ascii="Calibri" w:hAnsi="Calibri" w:cs="Calibri"/>
                    <w:kern w:val="0"/>
                    <w:szCs w:val="21"/>
                  </w:rPr>
                  <w:t>48V</w:t>
                </w:r>
                <w:r w:rsidRPr="00315965">
                  <w:rPr>
                    <w:rFonts w:ascii="宋体" w:hAnsi="Calibri" w:cs="宋体" w:hint="eastAsia"/>
                    <w:kern w:val="0"/>
                    <w:szCs w:val="21"/>
                    <w:lang w:val="zh-CN"/>
                  </w:rPr>
                  <w:t>幻象供电平衡接口。当通道模式为话筒（测试）模式时即接受测试话筒通道信号。</w:t>
                </w:r>
                <w:r w:rsidRPr="00315965">
                  <w:rPr>
                    <w:rFonts w:ascii="Calibri" w:hAnsi="Calibri" w:cs="Calibri"/>
                    <w:kern w:val="0"/>
                    <w:szCs w:val="21"/>
                  </w:rPr>
                  <w:br/>
                  <w:t>2</w:t>
                </w:r>
                <w:r w:rsidRPr="00315965">
                  <w:rPr>
                    <w:rFonts w:ascii="宋体" w:hAnsi="Calibri" w:cs="宋体" w:hint="eastAsia"/>
                    <w:kern w:val="0"/>
                    <w:szCs w:val="21"/>
                    <w:lang w:val="zh-CN"/>
                  </w:rPr>
                  <w:t>、</w:t>
                </w:r>
                <w:r w:rsidRPr="00315965">
                  <w:rPr>
                    <w:rFonts w:ascii="Calibri" w:hAnsi="Calibri" w:cs="Calibri"/>
                    <w:kern w:val="0"/>
                    <w:szCs w:val="21"/>
                  </w:rPr>
                  <w:t>USB</w:t>
                </w:r>
                <w:r w:rsidRPr="00315965">
                  <w:rPr>
                    <w:rFonts w:ascii="宋体" w:hAnsi="Calibri" w:cs="宋体" w:hint="eastAsia"/>
                    <w:kern w:val="0"/>
                    <w:szCs w:val="21"/>
                    <w:lang w:val="zh-CN"/>
                  </w:rPr>
                  <w:t>控制，人性化的</w:t>
                </w:r>
                <w:r w:rsidRPr="00315965">
                  <w:rPr>
                    <w:rFonts w:ascii="Calibri" w:hAnsi="Calibri" w:cs="Calibri"/>
                    <w:kern w:val="0"/>
                    <w:szCs w:val="21"/>
                  </w:rPr>
                  <w:t>PC</w:t>
                </w:r>
                <w:r w:rsidRPr="00315965">
                  <w:rPr>
                    <w:rFonts w:ascii="宋体" w:hAnsi="Calibri" w:cs="宋体" w:hint="eastAsia"/>
                    <w:kern w:val="0"/>
                    <w:szCs w:val="21"/>
                    <w:lang w:val="zh-CN"/>
                  </w:rPr>
                  <w:t>控制软件，通过</w:t>
                </w:r>
                <w:r w:rsidRPr="00315965">
                  <w:rPr>
                    <w:rFonts w:ascii="Calibri" w:hAnsi="Calibri" w:cs="Calibri"/>
                    <w:kern w:val="0"/>
                    <w:szCs w:val="21"/>
                  </w:rPr>
                  <w:t>USB</w:t>
                </w:r>
                <w:r w:rsidRPr="00315965">
                  <w:rPr>
                    <w:rFonts w:ascii="宋体" w:hAnsi="Calibri" w:cs="宋体" w:hint="eastAsia"/>
                    <w:kern w:val="0"/>
                    <w:szCs w:val="21"/>
                    <w:lang w:val="zh-CN"/>
                  </w:rPr>
                  <w:t>、</w:t>
                </w:r>
                <w:r w:rsidRPr="00315965">
                  <w:rPr>
                    <w:rFonts w:ascii="Calibri" w:hAnsi="Calibri" w:cs="Calibri"/>
                    <w:kern w:val="0"/>
                    <w:szCs w:val="21"/>
                  </w:rPr>
                  <w:t>RS232</w:t>
                </w:r>
                <w:r w:rsidRPr="00315965">
                  <w:rPr>
                    <w:rFonts w:ascii="宋体" w:hAnsi="Calibri" w:cs="宋体" w:hint="eastAsia"/>
                    <w:kern w:val="0"/>
                    <w:szCs w:val="21"/>
                    <w:lang w:val="zh-CN"/>
                  </w:rPr>
                  <w:t>，</w:t>
                </w:r>
                <w:r w:rsidRPr="00315965">
                  <w:rPr>
                    <w:rFonts w:ascii="Calibri" w:hAnsi="Calibri" w:cs="Calibri"/>
                    <w:kern w:val="0"/>
                    <w:szCs w:val="21"/>
                  </w:rPr>
                  <w:t>pc</w:t>
                </w:r>
                <w:r w:rsidRPr="00315965">
                  <w:rPr>
                    <w:rFonts w:ascii="宋体" w:hAnsi="Calibri" w:cs="宋体" w:hint="eastAsia"/>
                    <w:kern w:val="0"/>
                    <w:szCs w:val="21"/>
                    <w:lang w:val="zh-CN"/>
                  </w:rPr>
                  <w:t>软件可自动识别，无需设置，界面直观、人性。</w:t>
                </w:r>
                <w:r w:rsidRPr="00315965">
                  <w:rPr>
                    <w:rFonts w:ascii="Calibri" w:hAnsi="Calibri" w:cs="Calibri"/>
                    <w:kern w:val="0"/>
                    <w:szCs w:val="21"/>
                  </w:rPr>
                  <w:t xml:space="preserve"> </w:t>
                </w:r>
                <w:r w:rsidRPr="00315965">
                  <w:rPr>
                    <w:rFonts w:ascii="Calibri" w:hAnsi="Calibri" w:cs="Calibri"/>
                    <w:kern w:val="0"/>
                    <w:szCs w:val="21"/>
                  </w:rPr>
                  <w:br/>
                  <w:t>3</w:t>
                </w:r>
                <w:r w:rsidRPr="00315965">
                  <w:rPr>
                    <w:rFonts w:ascii="宋体" w:hAnsi="Calibri" w:cs="宋体" w:hint="eastAsia"/>
                    <w:kern w:val="0"/>
                    <w:szCs w:val="21"/>
                    <w:lang w:val="zh-CN"/>
                  </w:rPr>
                  <w:t>、输入接口：</w:t>
                </w:r>
                <w:r w:rsidRPr="00315965">
                  <w:rPr>
                    <w:rFonts w:ascii="Calibri" w:hAnsi="Calibri" w:cs="Calibri"/>
                    <w:kern w:val="0"/>
                    <w:szCs w:val="21"/>
                  </w:rPr>
                  <w:t>1</w:t>
                </w:r>
                <w:r w:rsidRPr="00315965">
                  <w:rPr>
                    <w:rFonts w:ascii="宋体" w:hAnsi="Calibri" w:cs="宋体" w:hint="eastAsia"/>
                    <w:kern w:val="0"/>
                    <w:szCs w:val="21"/>
                    <w:lang w:val="zh-CN"/>
                  </w:rPr>
                  <w:t>路</w:t>
                </w:r>
                <w:r w:rsidRPr="00315965">
                  <w:rPr>
                    <w:rFonts w:ascii="Calibri" w:hAnsi="Calibri" w:cs="Calibri"/>
                    <w:kern w:val="0"/>
                    <w:szCs w:val="21"/>
                  </w:rPr>
                  <w:t>XLR (</w:t>
                </w:r>
                <w:r w:rsidRPr="00315965">
                  <w:rPr>
                    <w:rFonts w:ascii="宋体" w:hAnsi="Calibri" w:cs="宋体" w:hint="eastAsia"/>
                    <w:kern w:val="0"/>
                    <w:szCs w:val="21"/>
                    <w:lang w:val="zh-CN"/>
                  </w:rPr>
                  <w:t>辅助</w:t>
                </w:r>
                <w:r w:rsidRPr="00315965">
                  <w:rPr>
                    <w:rFonts w:ascii="Calibri" w:hAnsi="Calibri" w:cs="Calibri"/>
                    <w:kern w:val="0"/>
                    <w:szCs w:val="21"/>
                  </w:rPr>
                  <w:t>6.35)</w:t>
                </w:r>
                <w:r w:rsidRPr="00315965">
                  <w:rPr>
                    <w:rFonts w:ascii="宋体" w:hAnsi="Calibri" w:cs="宋体" w:hint="eastAsia"/>
                    <w:kern w:val="0"/>
                    <w:szCs w:val="21"/>
                    <w:lang w:val="zh-CN"/>
                  </w:rPr>
                  <w:t>、</w:t>
                </w:r>
                <w:r w:rsidRPr="00315965">
                  <w:rPr>
                    <w:rFonts w:ascii="Calibri" w:hAnsi="Calibri" w:cs="Calibri"/>
                    <w:kern w:val="0"/>
                    <w:szCs w:val="21"/>
                  </w:rPr>
                  <w:t>1</w:t>
                </w:r>
                <w:r w:rsidRPr="00315965">
                  <w:rPr>
                    <w:rFonts w:ascii="宋体" w:hAnsi="Calibri" w:cs="宋体" w:hint="eastAsia"/>
                    <w:kern w:val="0"/>
                    <w:szCs w:val="21"/>
                    <w:lang w:val="zh-CN"/>
                  </w:rPr>
                  <w:t>路测试话筒</w:t>
                </w:r>
                <w:r w:rsidRPr="00315965">
                  <w:rPr>
                    <w:rFonts w:ascii="Calibri" w:hAnsi="Calibri" w:cs="Calibri"/>
                    <w:kern w:val="0"/>
                    <w:szCs w:val="21"/>
                  </w:rPr>
                  <w:br/>
                  <w:t>4</w:t>
                </w:r>
                <w:r w:rsidRPr="00315965">
                  <w:rPr>
                    <w:rFonts w:ascii="宋体" w:hAnsi="Calibri" w:cs="宋体" w:hint="eastAsia"/>
                    <w:kern w:val="0"/>
                    <w:szCs w:val="21"/>
                    <w:lang w:val="zh-CN"/>
                  </w:rPr>
                  <w:t>、输出接口：</w:t>
                </w:r>
                <w:r w:rsidRPr="00315965">
                  <w:rPr>
                    <w:rFonts w:ascii="Calibri" w:hAnsi="Calibri" w:cs="Calibri"/>
                    <w:kern w:val="0"/>
                    <w:szCs w:val="21"/>
                  </w:rPr>
                  <w:t>1</w:t>
                </w:r>
                <w:r w:rsidRPr="00315965">
                  <w:rPr>
                    <w:rFonts w:ascii="宋体" w:hAnsi="Calibri" w:cs="宋体" w:hint="eastAsia"/>
                    <w:kern w:val="0"/>
                    <w:szCs w:val="21"/>
                    <w:lang w:val="zh-CN"/>
                  </w:rPr>
                  <w:t>路</w:t>
                </w:r>
                <w:r w:rsidRPr="00315965">
                  <w:rPr>
                    <w:rFonts w:ascii="Calibri" w:hAnsi="Calibri" w:cs="Calibri"/>
                    <w:kern w:val="0"/>
                    <w:szCs w:val="21"/>
                  </w:rPr>
                  <w:t>XLR (</w:t>
                </w:r>
                <w:r w:rsidRPr="00315965">
                  <w:rPr>
                    <w:rFonts w:ascii="宋体" w:hAnsi="Calibri" w:cs="宋体" w:hint="eastAsia"/>
                    <w:kern w:val="0"/>
                    <w:szCs w:val="21"/>
                    <w:lang w:val="zh-CN"/>
                  </w:rPr>
                  <w:t>辅助</w:t>
                </w:r>
                <w:r w:rsidRPr="00315965">
                  <w:rPr>
                    <w:rFonts w:ascii="Calibri" w:hAnsi="Calibri" w:cs="Calibri"/>
                    <w:kern w:val="0"/>
                    <w:szCs w:val="21"/>
                  </w:rPr>
                  <w:t>6.35)</w:t>
                </w:r>
                <w:r w:rsidRPr="00315965">
                  <w:rPr>
                    <w:rFonts w:ascii="Calibri" w:hAnsi="Calibri" w:cs="Calibri"/>
                    <w:kern w:val="0"/>
                    <w:szCs w:val="21"/>
                  </w:rPr>
                  <w:br/>
                  <w:t>5</w:t>
                </w:r>
                <w:r w:rsidRPr="00315965">
                  <w:rPr>
                    <w:rFonts w:ascii="宋体" w:hAnsi="Calibri" w:cs="宋体" w:hint="eastAsia"/>
                    <w:kern w:val="0"/>
                    <w:szCs w:val="21"/>
                    <w:lang w:val="zh-CN"/>
                  </w:rPr>
                  <w:t>、最大输入电平：</w:t>
                </w:r>
                <w:r w:rsidRPr="00315965">
                  <w:rPr>
                    <w:rFonts w:ascii="Calibri" w:hAnsi="Calibri" w:cs="Calibri"/>
                    <w:kern w:val="0"/>
                    <w:szCs w:val="21"/>
                  </w:rPr>
                  <w:t>+12dBu</w:t>
                </w:r>
                <w:r w:rsidRPr="00315965">
                  <w:rPr>
                    <w:rFonts w:ascii="Calibri" w:hAnsi="Calibri" w:cs="Calibri"/>
                    <w:kern w:val="0"/>
                    <w:szCs w:val="21"/>
                  </w:rPr>
                  <w:br/>
                  <w:t>6</w:t>
                </w:r>
                <w:r w:rsidRPr="00315965">
                  <w:rPr>
                    <w:rFonts w:ascii="宋体" w:hAnsi="Calibri" w:cs="宋体" w:hint="eastAsia"/>
                    <w:kern w:val="0"/>
                    <w:szCs w:val="21"/>
                    <w:lang w:val="zh-CN"/>
                  </w:rPr>
                  <w:t>、最大输出电平：</w:t>
                </w:r>
                <w:r w:rsidRPr="00315965">
                  <w:rPr>
                    <w:rFonts w:ascii="Calibri" w:hAnsi="Calibri" w:cs="Calibri"/>
                    <w:kern w:val="0"/>
                    <w:szCs w:val="21"/>
                  </w:rPr>
                  <w:t xml:space="preserve">0dBu   </w:t>
                </w:r>
                <w:r w:rsidRPr="00315965">
                  <w:rPr>
                    <w:rFonts w:ascii="Calibri" w:hAnsi="Calibri" w:cs="Calibri"/>
                    <w:kern w:val="0"/>
                    <w:szCs w:val="21"/>
                  </w:rPr>
                  <w:br/>
                  <w:t>7</w:t>
                </w:r>
                <w:r w:rsidRPr="00315965">
                  <w:rPr>
                    <w:rFonts w:ascii="宋体" w:hAnsi="Calibri" w:cs="宋体" w:hint="eastAsia"/>
                    <w:kern w:val="0"/>
                    <w:szCs w:val="21"/>
                    <w:lang w:val="zh-CN"/>
                  </w:rPr>
                  <w:t>、动态范围：</w:t>
                </w:r>
                <w:r w:rsidRPr="00315965">
                  <w:rPr>
                    <w:rFonts w:ascii="Calibri" w:hAnsi="Calibri" w:cs="Calibri"/>
                    <w:kern w:val="0"/>
                    <w:szCs w:val="21"/>
                  </w:rPr>
                  <w:t>&lt;105dB(20-20kHz)</w:t>
                </w:r>
                <w:r w:rsidRPr="00315965">
                  <w:rPr>
                    <w:rFonts w:ascii="Calibri" w:hAnsi="Calibri" w:cs="Calibri"/>
                    <w:kern w:val="0"/>
                    <w:szCs w:val="21"/>
                  </w:rPr>
                  <w:br/>
                  <w:t>8</w:t>
                </w:r>
                <w:r w:rsidRPr="00315965">
                  <w:rPr>
                    <w:rFonts w:ascii="宋体" w:hAnsi="Calibri" w:cs="宋体" w:hint="eastAsia"/>
                    <w:kern w:val="0"/>
                    <w:szCs w:val="21"/>
                    <w:lang w:val="zh-CN"/>
                  </w:rPr>
                  <w:t>、频率响应：</w:t>
                </w:r>
                <w:r w:rsidRPr="00315965">
                  <w:rPr>
                    <w:rFonts w:ascii="Calibri" w:hAnsi="Calibri" w:cs="Calibri"/>
                    <w:kern w:val="0"/>
                    <w:szCs w:val="21"/>
                  </w:rPr>
                  <w:t>20Hz-22kHz</w:t>
                </w:r>
                <w:r w:rsidRPr="00315965">
                  <w:rPr>
                    <w:rFonts w:ascii="宋体" w:hAnsi="Calibri" w:cs="宋体" w:hint="eastAsia"/>
                    <w:kern w:val="0"/>
                    <w:szCs w:val="21"/>
                    <w:lang w:val="zh-CN"/>
                  </w:rPr>
                  <w:t>，±</w:t>
                </w:r>
                <w:r w:rsidRPr="00315965">
                  <w:rPr>
                    <w:rFonts w:ascii="Calibri" w:hAnsi="Calibri" w:cs="Calibri"/>
                    <w:kern w:val="0"/>
                    <w:szCs w:val="21"/>
                  </w:rPr>
                  <w:t>0</w:t>
                </w:r>
                <w:r w:rsidRPr="00315965">
                  <w:rPr>
                    <w:rFonts w:ascii="宋体" w:hAnsi="Calibri" w:cs="宋体" w:hint="eastAsia"/>
                    <w:kern w:val="0"/>
                    <w:szCs w:val="21"/>
                    <w:lang w:val="zh-CN"/>
                  </w:rPr>
                  <w:t>、</w:t>
                </w:r>
                <w:r w:rsidRPr="00315965">
                  <w:rPr>
                    <w:rFonts w:ascii="Calibri" w:hAnsi="Calibri" w:cs="Calibri"/>
                    <w:kern w:val="0"/>
                    <w:szCs w:val="21"/>
                  </w:rPr>
                  <w:t xml:space="preserve">25dB </w:t>
                </w:r>
                <w:r w:rsidRPr="00315965">
                  <w:rPr>
                    <w:rFonts w:ascii="Calibri" w:hAnsi="Calibri" w:cs="Calibri"/>
                    <w:kern w:val="0"/>
                    <w:szCs w:val="21"/>
                  </w:rPr>
                  <w:br/>
                  <w:t>9</w:t>
                </w:r>
                <w:r w:rsidRPr="00315965">
                  <w:rPr>
                    <w:rFonts w:ascii="宋体" w:hAnsi="Calibri" w:cs="宋体" w:hint="eastAsia"/>
                    <w:kern w:val="0"/>
                    <w:szCs w:val="21"/>
                    <w:lang w:val="zh-CN"/>
                  </w:rPr>
                  <w:t>、失真度：</w:t>
                </w:r>
                <w:r w:rsidRPr="00315965">
                  <w:rPr>
                    <w:rFonts w:ascii="Calibri" w:hAnsi="Calibri" w:cs="Calibri"/>
                    <w:kern w:val="0"/>
                    <w:szCs w:val="21"/>
                  </w:rPr>
                  <w:t>&lt;0.01%@1kHz</w:t>
                </w:r>
                <w:r w:rsidRPr="00315965">
                  <w:rPr>
                    <w:rFonts w:ascii="宋体" w:hAnsi="Calibri" w:cs="宋体" w:hint="eastAsia"/>
                    <w:kern w:val="0"/>
                    <w:szCs w:val="21"/>
                    <w:lang w:val="zh-CN"/>
                  </w:rPr>
                  <w:t>，</w:t>
                </w:r>
                <w:r w:rsidRPr="00315965">
                  <w:rPr>
                    <w:rFonts w:ascii="Calibri" w:hAnsi="Calibri" w:cs="Calibri"/>
                    <w:kern w:val="0"/>
                    <w:szCs w:val="21"/>
                  </w:rPr>
                  <w:t>+12dBu</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81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19</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投影机</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显示技术：</w:t>
                </w:r>
                <w:r w:rsidRPr="00315965">
                  <w:rPr>
                    <w:rFonts w:ascii="Calibri" w:hAnsi="Calibri" w:cs="Calibri"/>
                    <w:kern w:val="0"/>
                    <w:szCs w:val="21"/>
                  </w:rPr>
                  <w:t xml:space="preserve">  3LCD</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光源：纯激光光源</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亮度：标准模式下</w:t>
                </w:r>
                <w:r w:rsidRPr="00315965">
                  <w:rPr>
                    <w:rFonts w:ascii="Calibri" w:hAnsi="Calibri" w:cs="Calibri"/>
                    <w:kern w:val="0"/>
                    <w:szCs w:val="21"/>
                  </w:rPr>
                  <w:t>:5000</w:t>
                </w:r>
                <w:r w:rsidRPr="00315965">
                  <w:rPr>
                    <w:rFonts w:ascii="宋体" w:hAnsi="Calibri" w:cs="宋体" w:hint="eastAsia"/>
                    <w:kern w:val="0"/>
                    <w:szCs w:val="21"/>
                    <w:lang w:val="zh-CN"/>
                  </w:rPr>
                  <w:t>流明（依据</w:t>
                </w:r>
                <w:r w:rsidRPr="00315965">
                  <w:rPr>
                    <w:rFonts w:ascii="Calibri" w:hAnsi="Calibri" w:cs="Calibri"/>
                    <w:kern w:val="0"/>
                    <w:szCs w:val="21"/>
                  </w:rPr>
                  <w:t>ISO21118</w:t>
                </w:r>
                <w:r w:rsidRPr="00315965">
                  <w:rPr>
                    <w:rFonts w:ascii="宋体" w:hAnsi="Calibri" w:cs="宋体" w:hint="eastAsia"/>
                    <w:kern w:val="0"/>
                    <w:szCs w:val="21"/>
                    <w:lang w:val="zh-CN"/>
                  </w:rPr>
                  <w:t>国际标准测定方法）</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彩色亮度：标准模式下</w:t>
                </w:r>
                <w:r w:rsidRPr="00315965">
                  <w:rPr>
                    <w:rFonts w:ascii="Calibri" w:hAnsi="Calibri" w:cs="Calibri"/>
                    <w:kern w:val="0"/>
                    <w:szCs w:val="21"/>
                  </w:rPr>
                  <w:t>:5000</w:t>
                </w:r>
                <w:r w:rsidRPr="00315965">
                  <w:rPr>
                    <w:rFonts w:ascii="宋体" w:hAnsi="Calibri" w:cs="宋体" w:hint="eastAsia"/>
                    <w:kern w:val="0"/>
                    <w:szCs w:val="21"/>
                    <w:lang w:val="zh-CN"/>
                  </w:rPr>
                  <w:t>流明（依据</w:t>
                </w:r>
                <w:r w:rsidRPr="00315965">
                  <w:rPr>
                    <w:rFonts w:ascii="Calibri" w:hAnsi="Calibri" w:cs="Calibri"/>
                    <w:kern w:val="0"/>
                    <w:szCs w:val="21"/>
                  </w:rPr>
                  <w:t>ISO21118</w:t>
                </w:r>
                <w:r w:rsidRPr="00315965">
                  <w:rPr>
                    <w:rFonts w:ascii="宋体" w:hAnsi="Calibri" w:cs="宋体" w:hint="eastAsia"/>
                    <w:kern w:val="0"/>
                    <w:szCs w:val="21"/>
                    <w:lang w:val="zh-CN"/>
                  </w:rPr>
                  <w:t>国际标准测定方法）</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灯泡寿命：</w:t>
                </w:r>
                <w:r w:rsidRPr="00315965">
                  <w:rPr>
                    <w:rFonts w:ascii="Calibri" w:hAnsi="Calibri" w:cs="Calibri"/>
                    <w:kern w:val="0"/>
                    <w:szCs w:val="21"/>
                  </w:rPr>
                  <w:t>:20000</w:t>
                </w:r>
                <w:r w:rsidRPr="00315965">
                  <w:rPr>
                    <w:rFonts w:ascii="宋体" w:hAnsi="Calibri" w:cs="宋体" w:hint="eastAsia"/>
                    <w:kern w:val="0"/>
                    <w:szCs w:val="21"/>
                    <w:lang w:val="zh-CN"/>
                  </w:rPr>
                  <w:t>小时</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对比度：</w:t>
                </w:r>
                <w:r w:rsidRPr="00315965">
                  <w:rPr>
                    <w:rFonts w:ascii="Calibri" w:hAnsi="Calibri" w:cs="Calibri"/>
                    <w:kern w:val="0"/>
                    <w:szCs w:val="21"/>
                  </w:rPr>
                  <w:t>500000:1</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标准分辨率：</w:t>
                </w:r>
                <w:r w:rsidRPr="00315965">
                  <w:rPr>
                    <w:rFonts w:ascii="Calibri" w:hAnsi="Calibri" w:cs="Calibri"/>
                    <w:kern w:val="0"/>
                    <w:szCs w:val="21"/>
                  </w:rPr>
                  <w:t xml:space="preserve"> XGA  1024*768</w:t>
                </w:r>
                <w:r w:rsidRPr="00315965">
                  <w:rPr>
                    <w:rFonts w:ascii="宋体" w:hAnsi="Calibri" w:cs="宋体" w:hint="eastAsia"/>
                    <w:kern w:val="0"/>
                    <w:szCs w:val="21"/>
                    <w:lang w:val="zh-CN"/>
                  </w:rPr>
                  <w:t>，纵横比</w:t>
                </w:r>
                <w:r w:rsidRPr="00315965">
                  <w:rPr>
                    <w:rFonts w:ascii="Calibri" w:hAnsi="Calibri" w:cs="Calibri"/>
                    <w:kern w:val="0"/>
                    <w:szCs w:val="21"/>
                  </w:rPr>
                  <w:t>4:3</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镜头变焦：手动≥</w:t>
                </w:r>
                <w:r w:rsidRPr="00315965">
                  <w:rPr>
                    <w:rFonts w:ascii="Calibri" w:hAnsi="Calibri" w:cs="Calibri"/>
                    <w:kern w:val="0"/>
                    <w:szCs w:val="21"/>
                  </w:rPr>
                  <w:t>1. 45</w:t>
                </w:r>
                <w:r w:rsidRPr="00315965">
                  <w:rPr>
                    <w:rFonts w:ascii="宋体" w:hAnsi="Calibri" w:cs="宋体" w:hint="eastAsia"/>
                    <w:kern w:val="0"/>
                    <w:szCs w:val="21"/>
                    <w:lang w:val="zh-CN"/>
                  </w:rPr>
                  <w:t>倍</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投射比：</w:t>
                </w:r>
                <w:r w:rsidRPr="00315965">
                  <w:rPr>
                    <w:rFonts w:ascii="Calibri" w:hAnsi="Calibri" w:cs="Calibri"/>
                    <w:kern w:val="0"/>
                    <w:szCs w:val="21"/>
                  </w:rPr>
                  <w:t>1.30</w:t>
                </w:r>
                <w:r w:rsidRPr="00315965">
                  <w:rPr>
                    <w:rFonts w:ascii="宋体" w:hAnsi="Calibri" w:cs="宋体"/>
                    <w:kern w:val="0"/>
                    <w:szCs w:val="21"/>
                    <w:lang w:val="zh-CN"/>
                  </w:rPr>
                  <w:t>—</w:t>
                </w:r>
                <w:r w:rsidRPr="00315965">
                  <w:rPr>
                    <w:rFonts w:ascii="Calibri" w:hAnsi="Calibri" w:cs="Calibri"/>
                    <w:kern w:val="0"/>
                    <w:szCs w:val="21"/>
                  </w:rPr>
                  <w:t>1.92:1</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垂直梯形较正：≥</w:t>
                </w:r>
                <w:r w:rsidRPr="00315965">
                  <w:rPr>
                    <w:rFonts w:ascii="Calibri" w:hAnsi="Calibri" w:cs="Calibri"/>
                    <w:kern w:val="0"/>
                    <w:szCs w:val="21"/>
                  </w:rPr>
                  <w:t>30%</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水平梯形较正：≥</w:t>
                </w:r>
                <w:r w:rsidRPr="00315965">
                  <w:rPr>
                    <w:rFonts w:ascii="Calibri" w:hAnsi="Calibri" w:cs="Calibri"/>
                    <w:kern w:val="0"/>
                    <w:szCs w:val="21"/>
                  </w:rPr>
                  <w:t>20%</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带有镜头位移功能：手动垂直</w:t>
                </w:r>
                <w:r w:rsidRPr="00315965">
                  <w:rPr>
                    <w:rFonts w:ascii="Calibri" w:hAnsi="Calibri" w:cs="Calibri"/>
                    <w:kern w:val="0"/>
                    <w:szCs w:val="21"/>
                  </w:rPr>
                  <w:t>+17%--+47%</w:t>
                </w:r>
                <w:r w:rsidRPr="00315965">
                  <w:rPr>
                    <w:rFonts w:ascii="宋体" w:hAnsi="Calibri" w:cs="宋体" w:hint="eastAsia"/>
                    <w:kern w:val="0"/>
                    <w:szCs w:val="21"/>
                    <w:lang w:val="zh-CN"/>
                  </w:rPr>
                  <w:t>，水平±</w:t>
                </w:r>
                <w:r w:rsidRPr="00315965">
                  <w:rPr>
                    <w:rFonts w:ascii="Calibri" w:hAnsi="Calibri" w:cs="Calibri"/>
                    <w:kern w:val="0"/>
                    <w:szCs w:val="21"/>
                  </w:rPr>
                  <w:t>10%</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HDBase T</w:t>
                </w:r>
                <w:r w:rsidRPr="00315965">
                  <w:rPr>
                    <w:rFonts w:ascii="宋体" w:hAnsi="Calibri" w:cs="宋体" w:hint="eastAsia"/>
                    <w:kern w:val="0"/>
                    <w:szCs w:val="21"/>
                    <w:lang w:val="zh-CN"/>
                  </w:rPr>
                  <w:t>长距离信号传输，一根信号线可实现多路信号的长距离传输</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内置扬声器：≥</w:t>
                </w:r>
                <w:r w:rsidRPr="00315965">
                  <w:rPr>
                    <w:rFonts w:ascii="Calibri" w:hAnsi="Calibri" w:cs="Calibri"/>
                    <w:kern w:val="0"/>
                    <w:szCs w:val="21"/>
                  </w:rPr>
                  <w:t>16W</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重量：≥</w:t>
                </w:r>
                <w:r w:rsidRPr="00315965">
                  <w:rPr>
                    <w:rFonts w:ascii="Calibri" w:hAnsi="Calibri" w:cs="Calibri"/>
                    <w:kern w:val="0"/>
                    <w:szCs w:val="21"/>
                  </w:rPr>
                  <w:t>8.7</w:t>
                </w:r>
                <w:r w:rsidRPr="00315965">
                  <w:rPr>
                    <w:rFonts w:ascii="宋体" w:hAnsi="Calibri" w:cs="宋体" w:hint="eastAsia"/>
                    <w:kern w:val="0"/>
                    <w:szCs w:val="21"/>
                    <w:lang w:val="zh-CN"/>
                  </w:rPr>
                  <w:t>公斤</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外形尺寸：≤宽</w:t>
                </w:r>
                <w:r w:rsidRPr="00315965">
                  <w:rPr>
                    <w:rFonts w:ascii="Calibri" w:hAnsi="Calibri" w:cs="Calibri"/>
                    <w:kern w:val="0"/>
                    <w:szCs w:val="21"/>
                  </w:rPr>
                  <w:t>535mm×</w:t>
                </w:r>
                <w:r w:rsidRPr="00315965">
                  <w:rPr>
                    <w:rFonts w:ascii="宋体" w:hAnsi="Calibri" w:cs="宋体" w:hint="eastAsia"/>
                    <w:kern w:val="0"/>
                    <w:szCs w:val="21"/>
                    <w:lang w:val="zh-CN"/>
                  </w:rPr>
                  <w:t>高</w:t>
                </w:r>
                <w:r w:rsidRPr="00315965">
                  <w:rPr>
                    <w:rFonts w:ascii="Calibri" w:hAnsi="Calibri" w:cs="Calibri"/>
                    <w:kern w:val="0"/>
                    <w:szCs w:val="21"/>
                  </w:rPr>
                  <w:t>113mm×</w:t>
                </w:r>
                <w:r w:rsidRPr="00315965">
                  <w:rPr>
                    <w:rFonts w:ascii="宋体" w:hAnsi="Calibri" w:cs="宋体" w:hint="eastAsia"/>
                    <w:kern w:val="0"/>
                    <w:szCs w:val="21"/>
                    <w:lang w:val="zh-CN"/>
                  </w:rPr>
                  <w:t>长</w:t>
                </w:r>
                <w:r w:rsidRPr="00315965">
                  <w:rPr>
                    <w:rFonts w:ascii="Calibri" w:hAnsi="Calibri" w:cs="Calibri"/>
                    <w:kern w:val="0"/>
                    <w:szCs w:val="21"/>
                  </w:rPr>
                  <w:t>354.6mm</w:t>
                </w:r>
              </w:p>
              <w:p w:rsidR="00315965" w:rsidRPr="00315965" w:rsidRDefault="00CD6849" w:rsidP="00315965">
                <w:pPr>
                  <w:autoSpaceDE w:val="0"/>
                  <w:autoSpaceDN w:val="0"/>
                  <w:adjustRightInd w:val="0"/>
                  <w:rPr>
                    <w:rFonts w:ascii="宋体" w:hAnsi="Calibri" w:cs="宋体"/>
                    <w:kern w:val="0"/>
                    <w:sz w:val="22"/>
                    <w:szCs w:val="22"/>
                  </w:rPr>
                </w:pPr>
                <w:r w:rsidRPr="00315965">
                  <w:rPr>
                    <w:rFonts w:ascii="宋体" w:hAnsi="Calibri" w:cs="宋体" w:hint="eastAsia"/>
                    <w:kern w:val="0"/>
                    <w:szCs w:val="21"/>
                    <w:lang w:val="zh-CN"/>
                  </w:rPr>
                  <w:t>输入输出接口</w:t>
                </w:r>
                <w:r w:rsidRPr="00315965">
                  <w:rPr>
                    <w:rFonts w:ascii="宋体" w:hAnsi="Calibri" w:cs="宋体" w:hint="eastAsia"/>
                    <w:kern w:val="0"/>
                    <w:szCs w:val="21"/>
                  </w:rPr>
                  <w:t>：</w:t>
                </w:r>
                <w:r w:rsidRPr="00315965">
                  <w:rPr>
                    <w:rFonts w:ascii="Calibri" w:hAnsi="Calibri" w:cs="Calibri"/>
                    <w:kern w:val="0"/>
                    <w:szCs w:val="21"/>
                  </w:rPr>
                  <w:t>RGB/Y 5BNC(</w:t>
                </w:r>
                <w:r w:rsidRPr="00315965">
                  <w:rPr>
                    <w:rFonts w:ascii="宋体" w:hAnsi="Calibri" w:cs="宋体" w:hint="eastAsia"/>
                    <w:kern w:val="0"/>
                    <w:szCs w:val="21"/>
                    <w:lang w:val="zh-CN"/>
                  </w:rPr>
                  <w:t>雌头</w:t>
                </w:r>
                <w:r w:rsidRPr="00315965">
                  <w:rPr>
                    <w:rFonts w:ascii="宋体" w:hAnsi="Calibri" w:cs="宋体" w:hint="eastAsia"/>
                    <w:kern w:val="0"/>
                    <w:szCs w:val="21"/>
                  </w:rPr>
                  <w:t>）</w:t>
                </w:r>
                <w:r w:rsidRPr="00315965">
                  <w:rPr>
                    <w:rFonts w:ascii="Calibri" w:hAnsi="Calibri" w:cs="Calibri"/>
                    <w:kern w:val="0"/>
                    <w:szCs w:val="21"/>
                  </w:rPr>
                  <w:t>*1</w:t>
                </w:r>
                <w:r w:rsidRPr="00315965">
                  <w:rPr>
                    <w:rFonts w:ascii="宋体" w:hAnsi="Calibri" w:cs="宋体" w:hint="eastAsia"/>
                    <w:kern w:val="0"/>
                    <w:szCs w:val="21"/>
                  </w:rPr>
                  <w:t>，</w:t>
                </w:r>
                <w:r w:rsidRPr="00315965">
                  <w:rPr>
                    <w:rFonts w:ascii="Calibri" w:hAnsi="Calibri" w:cs="Calibri"/>
                    <w:kern w:val="0"/>
                    <w:szCs w:val="21"/>
                  </w:rPr>
                  <w:t xml:space="preserve"> HDMI </w:t>
                </w:r>
                <w:r w:rsidRPr="00315965">
                  <w:rPr>
                    <w:rFonts w:ascii="宋体" w:hAnsi="Calibri" w:cs="宋体" w:hint="eastAsia"/>
                    <w:kern w:val="0"/>
                    <w:szCs w:val="21"/>
                    <w:lang w:val="zh-CN"/>
                  </w:rPr>
                  <w:t>数字</w:t>
                </w:r>
                <w:r w:rsidRPr="00315965">
                  <w:rPr>
                    <w:rFonts w:ascii="Calibri" w:hAnsi="Calibri" w:cs="Calibri"/>
                    <w:kern w:val="0"/>
                    <w:szCs w:val="21"/>
                  </w:rPr>
                  <w:t xml:space="preserve"> 19-</w:t>
                </w:r>
                <w:r w:rsidRPr="00315965">
                  <w:rPr>
                    <w:rFonts w:ascii="宋体" w:hAnsi="Calibri" w:cs="宋体" w:hint="eastAsia"/>
                    <w:kern w:val="0"/>
                    <w:szCs w:val="21"/>
                    <w:lang w:val="zh-CN"/>
                  </w:rPr>
                  <w:t>芯</w:t>
                </w:r>
                <w:r w:rsidRPr="00315965">
                  <w:rPr>
                    <w:rFonts w:ascii="Calibri" w:hAnsi="Calibri" w:cs="Calibri"/>
                    <w:kern w:val="0"/>
                    <w:szCs w:val="21"/>
                  </w:rPr>
                  <w:t>*2,USB *2</w:t>
                </w:r>
                <w:r w:rsidRPr="00315965">
                  <w:rPr>
                    <w:rFonts w:ascii="宋体" w:hAnsi="Calibri" w:cs="宋体" w:hint="eastAsia"/>
                    <w:kern w:val="0"/>
                    <w:szCs w:val="21"/>
                  </w:rPr>
                  <w:t>，</w:t>
                </w:r>
                <w:r w:rsidRPr="00315965">
                  <w:rPr>
                    <w:rFonts w:ascii="宋体" w:hAnsi="Calibri" w:cs="宋体" w:hint="eastAsia"/>
                    <w:kern w:val="0"/>
                    <w:szCs w:val="21"/>
                    <w:lang w:val="zh-CN"/>
                  </w:rPr>
                  <w:t>监视器外输接口</w:t>
                </w:r>
                <w:r w:rsidRPr="00315965">
                  <w:rPr>
                    <w:rFonts w:ascii="宋体" w:hAnsi="Calibri" w:cs="宋体" w:hint="eastAsia"/>
                    <w:kern w:val="0"/>
                    <w:szCs w:val="21"/>
                  </w:rPr>
                  <w:t>：</w:t>
                </w:r>
                <w:r w:rsidRPr="00315965">
                  <w:rPr>
                    <w:rFonts w:ascii="Calibri" w:hAnsi="Calibri" w:cs="Calibri"/>
                    <w:kern w:val="0"/>
                    <w:szCs w:val="21"/>
                  </w:rPr>
                  <w:t>D-sub-15</w:t>
                </w:r>
                <w:r w:rsidRPr="00315965">
                  <w:rPr>
                    <w:rFonts w:ascii="宋体" w:hAnsi="Calibri" w:cs="宋体" w:hint="eastAsia"/>
                    <w:kern w:val="0"/>
                    <w:szCs w:val="21"/>
                    <w:lang w:val="zh-CN"/>
                  </w:rPr>
                  <w:t>芯</w:t>
                </w:r>
                <w:r w:rsidRPr="00315965">
                  <w:rPr>
                    <w:rFonts w:ascii="宋体" w:hAnsi="Calibri" w:cs="宋体" w:hint="eastAsia"/>
                    <w:kern w:val="0"/>
                    <w:szCs w:val="21"/>
                  </w:rPr>
                  <w:t>（</w:t>
                </w:r>
                <w:r w:rsidRPr="00315965">
                  <w:rPr>
                    <w:rFonts w:ascii="宋体" w:hAnsi="Calibri" w:cs="宋体" w:hint="eastAsia"/>
                    <w:kern w:val="0"/>
                    <w:szCs w:val="21"/>
                    <w:lang w:val="zh-CN"/>
                  </w:rPr>
                  <w:t>雌头</w:t>
                </w:r>
                <w:r w:rsidRPr="00315965">
                  <w:rPr>
                    <w:rFonts w:ascii="宋体" w:hAnsi="Calibri" w:cs="宋体" w:hint="eastAsia"/>
                    <w:kern w:val="0"/>
                    <w:szCs w:val="21"/>
                  </w:rPr>
                  <w:t>）</w:t>
                </w:r>
                <w:r w:rsidRPr="00315965">
                  <w:rPr>
                    <w:rFonts w:ascii="Calibri" w:hAnsi="Calibri" w:cs="Calibri"/>
                    <w:kern w:val="0"/>
                    <w:szCs w:val="21"/>
                  </w:rPr>
                  <w:t>*1, D-sub9</w:t>
                </w:r>
                <w:r w:rsidRPr="00315965">
                  <w:rPr>
                    <w:rFonts w:ascii="宋体" w:hAnsi="Calibri" w:cs="宋体" w:hint="eastAsia"/>
                    <w:kern w:val="0"/>
                    <w:szCs w:val="21"/>
                    <w:lang w:val="zh-CN"/>
                  </w:rPr>
                  <w:t>芯</w:t>
                </w:r>
                <w:r w:rsidRPr="00315965">
                  <w:rPr>
                    <w:rFonts w:ascii="宋体" w:hAnsi="Calibri" w:cs="宋体" w:hint="eastAsia"/>
                    <w:kern w:val="0"/>
                    <w:szCs w:val="21"/>
                  </w:rPr>
                  <w:t>（</w:t>
                </w:r>
                <w:r w:rsidRPr="00315965">
                  <w:rPr>
                    <w:rFonts w:ascii="宋体" w:hAnsi="Calibri" w:cs="宋体" w:hint="eastAsia"/>
                    <w:kern w:val="0"/>
                    <w:szCs w:val="21"/>
                    <w:lang w:val="zh-CN"/>
                  </w:rPr>
                  <w:t>雌头</w:t>
                </w:r>
                <w:r w:rsidRPr="00315965">
                  <w:rPr>
                    <w:rFonts w:ascii="宋体" w:hAnsi="Calibri" w:cs="宋体" w:hint="eastAsia"/>
                    <w:kern w:val="0"/>
                    <w:szCs w:val="21"/>
                  </w:rPr>
                  <w:t>）</w:t>
                </w:r>
                <w:r w:rsidRPr="00315965">
                  <w:rPr>
                    <w:rFonts w:ascii="Calibri" w:hAnsi="Calibri" w:cs="Calibri"/>
                    <w:kern w:val="0"/>
                    <w:szCs w:val="21"/>
                  </w:rPr>
                  <w:t>*1,RJ45</w:t>
                </w:r>
                <w:r w:rsidRPr="00315965">
                  <w:rPr>
                    <w:rFonts w:ascii="宋体" w:hAnsi="Calibri" w:cs="宋体" w:hint="eastAsia"/>
                    <w:kern w:val="0"/>
                    <w:szCs w:val="21"/>
                    <w:lang w:val="zh-CN"/>
                  </w:rPr>
                  <w:t>接口</w:t>
                </w:r>
                <w:r w:rsidRPr="00315965">
                  <w:rPr>
                    <w:rFonts w:ascii="宋体" w:hAnsi="Calibri" w:cs="宋体" w:hint="eastAsia"/>
                    <w:kern w:val="0"/>
                    <w:szCs w:val="21"/>
                  </w:rPr>
                  <w:t>，</w:t>
                </w:r>
                <w:r w:rsidRPr="00315965">
                  <w:rPr>
                    <w:rFonts w:ascii="Calibri" w:hAnsi="Calibri" w:cs="Calibri"/>
                    <w:kern w:val="0"/>
                    <w:szCs w:val="21"/>
                  </w:rPr>
                  <w:t>RS-232C</w:t>
                </w:r>
                <w:r w:rsidRPr="00315965">
                  <w:rPr>
                    <w:rFonts w:ascii="宋体" w:hAnsi="Calibri" w:cs="宋体" w:hint="eastAsia"/>
                    <w:kern w:val="0"/>
                    <w:szCs w:val="21"/>
                    <w:lang w:val="zh-CN"/>
                  </w:rPr>
                  <w:t>接口</w:t>
                </w:r>
                <w:r w:rsidRPr="00315965">
                  <w:rPr>
                    <w:rFonts w:ascii="宋体" w:hAnsi="Calibri" w:cs="宋体" w:hint="eastAsia"/>
                    <w:kern w:val="0"/>
                    <w:szCs w:val="21"/>
                  </w:rPr>
                  <w:t>，</w:t>
                </w:r>
                <w:r w:rsidRPr="00315965">
                  <w:rPr>
                    <w:rFonts w:ascii="Calibri" w:hAnsi="Calibri" w:cs="Calibri"/>
                    <w:kern w:val="0"/>
                    <w:szCs w:val="21"/>
                  </w:rPr>
                  <w:t>VIDEO*1,  HDBase 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rsidTr="001411D0">
            <w:trPr>
              <w:trHeight w:val="567"/>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20</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会议麦克</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1</w:t>
                </w:r>
                <w:r w:rsidRPr="00315965">
                  <w:rPr>
                    <w:rFonts w:ascii="宋体" w:hAnsi="Calibri" w:cs="宋体" w:hint="eastAsia"/>
                    <w:kern w:val="0"/>
                    <w:szCs w:val="21"/>
                    <w:lang w:val="zh-CN"/>
                  </w:rPr>
                  <w:t>、指向特性</w:t>
                </w:r>
                <w:r w:rsidRPr="00315965">
                  <w:rPr>
                    <w:rFonts w:ascii="宋体" w:hAnsi="Calibri" w:cs="宋体" w:hint="eastAsia"/>
                    <w:kern w:val="0"/>
                    <w:szCs w:val="21"/>
                  </w:rPr>
                  <w:t>：</w:t>
                </w:r>
                <w:r w:rsidRPr="00315965">
                  <w:rPr>
                    <w:rFonts w:ascii="Calibri" w:hAnsi="Calibri" w:cs="Calibri"/>
                    <w:kern w:val="0"/>
                    <w:szCs w:val="21"/>
                  </w:rPr>
                  <w:t>Uitra-Cardioid</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2</w:t>
                </w:r>
                <w:r w:rsidRPr="00315965">
                  <w:rPr>
                    <w:rFonts w:ascii="宋体" w:hAnsi="Calibri" w:cs="宋体" w:hint="eastAsia"/>
                    <w:kern w:val="0"/>
                    <w:szCs w:val="21"/>
                    <w:lang w:val="zh-CN"/>
                  </w:rPr>
                  <w:t>、频率响应：</w:t>
                </w:r>
                <w:r w:rsidRPr="00315965">
                  <w:rPr>
                    <w:rFonts w:ascii="Calibri" w:hAnsi="Calibri" w:cs="Calibri"/>
                    <w:kern w:val="0"/>
                    <w:szCs w:val="21"/>
                  </w:rPr>
                  <w:t>50Hz~17KHz</w:t>
                </w:r>
                <w:r w:rsidRPr="00315965">
                  <w:rPr>
                    <w:rFonts w:ascii="Calibri" w:hAnsi="Calibri" w:cs="Calibri"/>
                    <w:kern w:val="0"/>
                    <w:szCs w:val="21"/>
                  </w:rPr>
                  <w:br/>
                  <w:t>3</w:t>
                </w:r>
                <w:r w:rsidRPr="00315965">
                  <w:rPr>
                    <w:rFonts w:ascii="宋体" w:hAnsi="Calibri" w:cs="宋体" w:hint="eastAsia"/>
                    <w:kern w:val="0"/>
                    <w:szCs w:val="21"/>
                    <w:lang w:val="zh-CN"/>
                  </w:rPr>
                  <w:t>、灵敏度：</w:t>
                </w:r>
                <w:r w:rsidRPr="00315965">
                  <w:rPr>
                    <w:rFonts w:ascii="Calibri" w:hAnsi="Calibri" w:cs="Calibri"/>
                    <w:kern w:val="0"/>
                    <w:szCs w:val="21"/>
                  </w:rPr>
                  <w:t>-42dB</w:t>
                </w:r>
                <w:r w:rsidRPr="00315965">
                  <w:rPr>
                    <w:rFonts w:ascii="宋体" w:hAnsi="Calibri" w:cs="宋体" w:hint="eastAsia"/>
                    <w:kern w:val="0"/>
                    <w:szCs w:val="21"/>
                    <w:lang w:val="zh-CN"/>
                  </w:rPr>
                  <w:t>（</w:t>
                </w:r>
                <w:r w:rsidRPr="00315965">
                  <w:rPr>
                    <w:rFonts w:ascii="Calibri" w:hAnsi="Calibri" w:cs="Calibri"/>
                    <w:kern w:val="0"/>
                    <w:szCs w:val="21"/>
                  </w:rPr>
                  <w:t>11</w:t>
                </w:r>
                <w:r w:rsidRPr="00315965">
                  <w:rPr>
                    <w:rFonts w:ascii="宋体" w:hAnsi="Calibri" w:cs="宋体" w:hint="eastAsia"/>
                    <w:kern w:val="0"/>
                    <w:szCs w:val="21"/>
                    <w:lang w:val="zh-CN"/>
                  </w:rPr>
                  <w:t>、</w:t>
                </w:r>
                <w:r w:rsidRPr="00315965">
                  <w:rPr>
                    <w:rFonts w:ascii="Calibri" w:hAnsi="Calibri" w:cs="Calibri"/>
                    <w:kern w:val="0"/>
                    <w:szCs w:val="21"/>
                  </w:rPr>
                  <w:t>2mV</w:t>
                </w:r>
                <w:r w:rsidRPr="00315965">
                  <w:rPr>
                    <w:rFonts w:ascii="宋体" w:hAnsi="Calibri" w:cs="宋体" w:hint="eastAsia"/>
                    <w:kern w:val="0"/>
                    <w:szCs w:val="21"/>
                    <w:lang w:val="zh-CN"/>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4</w:t>
                </w:r>
                <w:r w:rsidRPr="00315965">
                  <w:rPr>
                    <w:rFonts w:ascii="宋体" w:hAnsi="Calibri" w:cs="宋体" w:hint="eastAsia"/>
                    <w:kern w:val="0"/>
                    <w:szCs w:val="21"/>
                    <w:lang w:val="zh-CN"/>
                  </w:rPr>
                  <w:t>、输出阻抗</w:t>
                </w:r>
                <w:r w:rsidRPr="00315965">
                  <w:rPr>
                    <w:rFonts w:ascii="宋体" w:hAnsi="Calibri" w:cs="宋体" w:hint="eastAsia"/>
                    <w:kern w:val="0"/>
                    <w:szCs w:val="21"/>
                  </w:rPr>
                  <w:t>：</w:t>
                </w:r>
                <w:r w:rsidRPr="00315965">
                  <w:rPr>
                    <w:rFonts w:ascii="Calibri" w:hAnsi="Calibri" w:cs="Calibri"/>
                    <w:kern w:val="0"/>
                    <w:szCs w:val="21"/>
                  </w:rPr>
                  <w:t>250Ω</w:t>
                </w:r>
                <w:r w:rsidRPr="00315965">
                  <w:rPr>
                    <w:rFonts w:ascii="Calibri" w:hAnsi="Calibri" w:cs="Calibri"/>
                    <w:kern w:val="0"/>
                    <w:szCs w:val="21"/>
                  </w:rPr>
                  <w:br/>
                  <w:t>5</w:t>
                </w:r>
                <w:r w:rsidRPr="00315965">
                  <w:rPr>
                    <w:rFonts w:ascii="宋体" w:hAnsi="Calibri" w:cs="宋体" w:hint="eastAsia"/>
                    <w:kern w:val="0"/>
                    <w:szCs w:val="21"/>
                    <w:lang w:val="zh-CN"/>
                  </w:rPr>
                  <w:t>、最大承受音压</w:t>
                </w:r>
                <w:r w:rsidRPr="00315965">
                  <w:rPr>
                    <w:rFonts w:ascii="宋体" w:hAnsi="Calibri" w:cs="宋体" w:hint="eastAsia"/>
                    <w:kern w:val="0"/>
                    <w:szCs w:val="21"/>
                  </w:rPr>
                  <w:t>：</w:t>
                </w:r>
                <w:r w:rsidRPr="00315965">
                  <w:rPr>
                    <w:rFonts w:ascii="Calibri" w:hAnsi="Calibri" w:cs="Calibri"/>
                    <w:kern w:val="0"/>
                    <w:szCs w:val="21"/>
                  </w:rPr>
                  <w:t>139dB SPL 1KHz At1% T</w:t>
                </w:r>
                <w:r w:rsidRPr="00315965">
                  <w:rPr>
                    <w:rFonts w:ascii="宋体" w:hAnsi="Calibri" w:cs="宋体" w:hint="eastAsia"/>
                    <w:kern w:val="0"/>
                    <w:szCs w:val="21"/>
                    <w:lang w:val="zh-CN"/>
                  </w:rPr>
                  <w:t>、</w:t>
                </w:r>
                <w:r w:rsidRPr="00315965">
                  <w:rPr>
                    <w:rFonts w:ascii="Calibri" w:hAnsi="Calibri" w:cs="Calibri"/>
                    <w:kern w:val="0"/>
                    <w:szCs w:val="21"/>
                  </w:rPr>
                  <w:t>H</w:t>
                </w:r>
                <w:r w:rsidRPr="00315965">
                  <w:rPr>
                    <w:rFonts w:ascii="宋体" w:hAnsi="Calibri" w:cs="宋体" w:hint="eastAsia"/>
                    <w:kern w:val="0"/>
                    <w:szCs w:val="21"/>
                    <w:lang w:val="zh-CN"/>
                  </w:rPr>
                  <w:t>、</w:t>
                </w:r>
                <w:r w:rsidRPr="00315965">
                  <w:rPr>
                    <w:rFonts w:ascii="Calibri" w:hAnsi="Calibri" w:cs="Calibri"/>
                    <w:kern w:val="0"/>
                    <w:szCs w:val="21"/>
                  </w:rPr>
                  <w:t>D</w:t>
                </w:r>
                <w:r w:rsidRPr="00315965">
                  <w:rPr>
                    <w:rFonts w:ascii="Calibri" w:hAnsi="Calibri" w:cs="Calibri"/>
                    <w:kern w:val="0"/>
                    <w:szCs w:val="21"/>
                  </w:rPr>
                  <w:br/>
                  <w:t>6</w:t>
                </w:r>
                <w:r w:rsidRPr="00315965">
                  <w:rPr>
                    <w:rFonts w:ascii="宋体" w:hAnsi="Calibri" w:cs="宋体" w:hint="eastAsia"/>
                    <w:kern w:val="0"/>
                    <w:szCs w:val="21"/>
                    <w:lang w:val="zh-CN"/>
                  </w:rPr>
                  <w:t>、信噪比</w:t>
                </w:r>
                <w:r w:rsidRPr="00315965">
                  <w:rPr>
                    <w:rFonts w:ascii="宋体" w:hAnsi="Calibri" w:cs="宋体" w:hint="eastAsia"/>
                    <w:kern w:val="0"/>
                    <w:szCs w:val="21"/>
                  </w:rPr>
                  <w:t>：</w:t>
                </w:r>
                <w:r w:rsidRPr="00315965">
                  <w:rPr>
                    <w:rFonts w:ascii="Calibri" w:hAnsi="Calibri" w:cs="Calibri"/>
                    <w:kern w:val="0"/>
                    <w:szCs w:val="21"/>
                  </w:rPr>
                  <w:t>70dB</w:t>
                </w:r>
                <w:r w:rsidRPr="00315965">
                  <w:rPr>
                    <w:rFonts w:ascii="宋体" w:hAnsi="Calibri" w:cs="宋体" w:hint="eastAsia"/>
                    <w:kern w:val="0"/>
                    <w:szCs w:val="21"/>
                    <w:lang w:val="zh-CN"/>
                  </w:rPr>
                  <w:t>、</w:t>
                </w:r>
                <w:r w:rsidRPr="00315965">
                  <w:rPr>
                    <w:rFonts w:ascii="Calibri" w:hAnsi="Calibri" w:cs="Calibri"/>
                    <w:kern w:val="0"/>
                    <w:szCs w:val="21"/>
                  </w:rPr>
                  <w:t>1KHz AT 1PA</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7</w:t>
                </w:r>
                <w:r w:rsidRPr="00315965">
                  <w:rPr>
                    <w:rFonts w:ascii="宋体" w:hAnsi="Calibri" w:cs="宋体" w:hint="eastAsia"/>
                    <w:kern w:val="0"/>
                    <w:szCs w:val="21"/>
                    <w:lang w:val="zh-CN"/>
                  </w:rPr>
                  <w:t>、动态范围</w:t>
                </w:r>
                <w:r w:rsidRPr="00315965">
                  <w:rPr>
                    <w:rFonts w:ascii="宋体" w:hAnsi="Calibri" w:cs="宋体" w:hint="eastAsia"/>
                    <w:kern w:val="0"/>
                    <w:szCs w:val="21"/>
                  </w:rPr>
                  <w:t>：</w:t>
                </w:r>
                <w:r w:rsidRPr="00315965">
                  <w:rPr>
                    <w:rFonts w:ascii="Calibri" w:hAnsi="Calibri" w:cs="Calibri"/>
                    <w:kern w:val="0"/>
                    <w:szCs w:val="21"/>
                  </w:rPr>
                  <w:t>115dB</w:t>
                </w:r>
                <w:r w:rsidRPr="00315965">
                  <w:rPr>
                    <w:rFonts w:ascii="宋体" w:hAnsi="Calibri" w:cs="宋体" w:hint="eastAsia"/>
                    <w:kern w:val="0"/>
                    <w:szCs w:val="21"/>
                    <w:lang w:val="zh-CN"/>
                  </w:rPr>
                  <w:t>、</w:t>
                </w:r>
                <w:r w:rsidRPr="00315965">
                  <w:rPr>
                    <w:rFonts w:ascii="Calibri" w:hAnsi="Calibri" w:cs="Calibri"/>
                    <w:kern w:val="0"/>
                    <w:szCs w:val="21"/>
                  </w:rPr>
                  <w:t>1KHz AT MAX SPL</w:t>
                </w:r>
                <w:r w:rsidRPr="00315965">
                  <w:rPr>
                    <w:rFonts w:ascii="Calibri" w:hAnsi="Calibri" w:cs="Calibri"/>
                    <w:kern w:val="0"/>
                    <w:szCs w:val="21"/>
                  </w:rPr>
                  <w:br/>
                  <w:t>8</w:t>
                </w:r>
                <w:r w:rsidRPr="00315965">
                  <w:rPr>
                    <w:rFonts w:ascii="宋体" w:hAnsi="Calibri" w:cs="宋体" w:hint="eastAsia"/>
                    <w:kern w:val="0"/>
                    <w:szCs w:val="21"/>
                    <w:lang w:val="zh-CN"/>
                  </w:rPr>
                  <w:t>、</w:t>
                </w:r>
                <w:proofErr w:type="gramStart"/>
                <w:r w:rsidRPr="00315965">
                  <w:rPr>
                    <w:rFonts w:ascii="宋体" w:hAnsi="Calibri" w:cs="宋体" w:hint="eastAsia"/>
                    <w:kern w:val="0"/>
                    <w:szCs w:val="21"/>
                    <w:lang w:val="zh-CN"/>
                  </w:rPr>
                  <w:t>咪</w:t>
                </w:r>
                <w:proofErr w:type="gramEnd"/>
                <w:r w:rsidRPr="00315965">
                  <w:rPr>
                    <w:rFonts w:ascii="宋体" w:hAnsi="Calibri" w:cs="宋体" w:hint="eastAsia"/>
                    <w:kern w:val="0"/>
                    <w:szCs w:val="21"/>
                    <w:lang w:val="zh-CN"/>
                  </w:rPr>
                  <w:t>杆长度</w:t>
                </w:r>
                <w:r w:rsidRPr="00315965">
                  <w:rPr>
                    <w:rFonts w:ascii="宋体" w:hAnsi="Calibri" w:cs="宋体" w:hint="eastAsia"/>
                    <w:kern w:val="0"/>
                    <w:szCs w:val="21"/>
                  </w:rPr>
                  <w:t>：</w:t>
                </w:r>
                <w:r w:rsidRPr="00315965">
                  <w:rPr>
                    <w:rFonts w:ascii="Calibri" w:hAnsi="Calibri" w:cs="Calibri"/>
                    <w:kern w:val="0"/>
                    <w:szCs w:val="21"/>
                  </w:rPr>
                  <w:t>390m</w:t>
                </w:r>
              </w:p>
              <w:p w:rsidR="00315965" w:rsidRPr="00315965" w:rsidRDefault="00CD6849" w:rsidP="00315965">
                <w:pPr>
                  <w:autoSpaceDE w:val="0"/>
                  <w:autoSpaceDN w:val="0"/>
                  <w:adjustRightInd w:val="0"/>
                  <w:rPr>
                    <w:rFonts w:ascii="宋体" w:hAnsi="Calibri" w:cs="宋体"/>
                    <w:kern w:val="0"/>
                    <w:sz w:val="22"/>
                    <w:szCs w:val="22"/>
                  </w:rPr>
                </w:pPr>
                <w:r w:rsidRPr="00315965">
                  <w:rPr>
                    <w:rFonts w:ascii="Calibri" w:hAnsi="Calibri" w:cs="Calibri"/>
                    <w:kern w:val="0"/>
                    <w:szCs w:val="21"/>
                  </w:rPr>
                  <w:lastRenderedPageBreak/>
                  <w:t>9</w:t>
                </w:r>
                <w:r w:rsidRPr="00315965">
                  <w:rPr>
                    <w:rFonts w:ascii="宋体" w:hAnsi="Calibri" w:cs="宋体" w:hint="eastAsia"/>
                    <w:kern w:val="0"/>
                    <w:szCs w:val="21"/>
                    <w:lang w:val="zh-CN"/>
                  </w:rPr>
                  <w:t>、电源供应</w:t>
                </w:r>
                <w:r w:rsidRPr="00315965">
                  <w:rPr>
                    <w:rFonts w:ascii="宋体" w:hAnsi="Calibri" w:cs="宋体" w:hint="eastAsia"/>
                    <w:kern w:val="0"/>
                    <w:szCs w:val="21"/>
                  </w:rPr>
                  <w:t>：</w:t>
                </w:r>
                <w:r w:rsidRPr="00315965">
                  <w:rPr>
                    <w:rFonts w:ascii="Calibri" w:hAnsi="Calibri" w:cs="Calibri"/>
                    <w:kern w:val="0"/>
                    <w:szCs w:val="21"/>
                  </w:rPr>
                  <w:t>DC 48V</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lastRenderedPageBreak/>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w:t>
                </w:r>
              </w:p>
            </w:tc>
          </w:tr>
          <w:tr w:rsidR="00315965" w:rsidRPr="00315965">
            <w:trPr>
              <w:trHeight w:val="5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21</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巡更管理电脑</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Intel B250|I5-7500(4C 3.4G6M)|1*4GDDR4 2400| 1T  SATA|</w:t>
                </w:r>
                <w:r w:rsidRPr="00315965">
                  <w:rPr>
                    <w:rFonts w:ascii="宋体" w:hAnsi="Calibri" w:cs="宋体" w:hint="eastAsia"/>
                    <w:kern w:val="0"/>
                    <w:szCs w:val="21"/>
                    <w:lang w:val="zh-CN"/>
                  </w:rPr>
                  <w:t>集成显卡</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r w:rsidR="00315965" w:rsidRPr="00315965">
            <w:trPr>
              <w:trHeight w:val="46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22</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安装巡更管理软件</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53B24" w:rsidP="00315965">
                <w:pPr>
                  <w:autoSpaceDE w:val="0"/>
                  <w:autoSpaceDN w:val="0"/>
                  <w:adjustRightInd w:val="0"/>
                  <w:rPr>
                    <w:rFonts w:ascii="宋体" w:hAnsi="Calibri" w:cs="宋体"/>
                    <w:kern w:val="0"/>
                    <w:sz w:val="22"/>
                    <w:szCs w:val="22"/>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套</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r w:rsidR="00315965" w:rsidRPr="00315965">
            <w:trPr>
              <w:trHeight w:val="142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23</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专用通讯器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r w:rsidRPr="00315965">
                  <w:rPr>
                    <w:rFonts w:ascii="宋体" w:hAnsi="Calibri" w:cs="宋体" w:hint="eastAsia"/>
                    <w:kern w:val="0"/>
                    <w:szCs w:val="21"/>
                    <w:lang w:val="zh-CN"/>
                  </w:rPr>
                  <w:t>结构介绍：上壳：</w:t>
                </w:r>
                <w:r w:rsidRPr="00315965">
                  <w:rPr>
                    <w:rFonts w:ascii="Calibri" w:hAnsi="Calibri" w:cs="Calibri"/>
                    <w:kern w:val="0"/>
                    <w:szCs w:val="21"/>
                  </w:rPr>
                  <w:t>ABS</w:t>
                </w:r>
                <w:r w:rsidRPr="00315965">
                  <w:rPr>
                    <w:rFonts w:ascii="宋体" w:hAnsi="Calibri" w:cs="宋体" w:hint="eastAsia"/>
                    <w:kern w:val="0"/>
                    <w:szCs w:val="21"/>
                    <w:lang w:val="zh-CN"/>
                  </w:rPr>
                  <w:t>工程塑料</w:t>
                </w:r>
                <w:r w:rsidRPr="00315965">
                  <w:rPr>
                    <w:rFonts w:ascii="Calibri" w:hAnsi="Calibri" w:cs="Calibri"/>
                    <w:kern w:val="0"/>
                    <w:szCs w:val="21"/>
                  </w:rPr>
                  <w:t xml:space="preserve"> </w:t>
                </w:r>
                <w:r w:rsidRPr="00315965">
                  <w:rPr>
                    <w:rFonts w:ascii="宋体" w:hAnsi="Calibri" w:cs="宋体" w:hint="eastAsia"/>
                    <w:kern w:val="0"/>
                    <w:szCs w:val="21"/>
                    <w:lang w:val="zh-CN"/>
                  </w:rPr>
                  <w:t>下壳：合金</w:t>
                </w:r>
                <w:r w:rsidRPr="00315965">
                  <w:rPr>
                    <w:rFonts w:ascii="Calibri" w:hAnsi="Calibri" w:cs="Calibri"/>
                    <w:kern w:val="0"/>
                    <w:szCs w:val="21"/>
                  </w:rPr>
                  <w:br/>
                  <w:t>2.</w:t>
                </w:r>
                <w:r w:rsidRPr="00315965">
                  <w:rPr>
                    <w:rFonts w:ascii="宋体" w:hAnsi="Calibri" w:cs="宋体" w:hint="eastAsia"/>
                    <w:kern w:val="0"/>
                    <w:szCs w:val="21"/>
                    <w:lang w:val="zh-CN"/>
                  </w:rPr>
                  <w:t>防护等级：防振（从</w:t>
                </w:r>
                <w:r w:rsidRPr="00315965">
                  <w:rPr>
                    <w:rFonts w:ascii="Calibri" w:hAnsi="Calibri" w:cs="Calibri"/>
                    <w:kern w:val="0"/>
                    <w:szCs w:val="21"/>
                  </w:rPr>
                  <w:t>2</w:t>
                </w:r>
                <w:r w:rsidRPr="00315965">
                  <w:rPr>
                    <w:rFonts w:ascii="宋体" w:hAnsi="Calibri" w:cs="宋体" w:hint="eastAsia"/>
                    <w:kern w:val="0"/>
                    <w:szCs w:val="21"/>
                    <w:lang w:val="zh-CN"/>
                  </w:rPr>
                  <w:t>米高处自由落下可正常工作）</w:t>
                </w:r>
                <w:r w:rsidRPr="00315965">
                  <w:rPr>
                    <w:rFonts w:ascii="Calibri" w:hAnsi="Calibri" w:cs="Calibri"/>
                    <w:kern w:val="0"/>
                    <w:szCs w:val="21"/>
                  </w:rPr>
                  <w:br/>
                  <w:t>3.</w:t>
                </w:r>
                <w:r w:rsidRPr="00315965">
                  <w:rPr>
                    <w:rFonts w:ascii="宋体" w:hAnsi="Calibri" w:cs="宋体" w:hint="eastAsia"/>
                    <w:kern w:val="0"/>
                    <w:szCs w:val="21"/>
                    <w:lang w:val="zh-CN"/>
                  </w:rPr>
                  <w:t>状态提示：将通讯座与计算机连接，电源灯长亮，</w:t>
                </w:r>
                <w:r w:rsidRPr="00315965">
                  <w:rPr>
                    <w:rFonts w:ascii="Calibri" w:hAnsi="Calibri" w:cs="Calibri"/>
                    <w:kern w:val="0"/>
                    <w:szCs w:val="21"/>
                  </w:rPr>
                  <w:t>2.4G</w:t>
                </w:r>
                <w:r w:rsidRPr="00315965">
                  <w:rPr>
                    <w:rFonts w:ascii="宋体" w:hAnsi="Calibri" w:cs="宋体" w:hint="eastAsia"/>
                    <w:kern w:val="0"/>
                    <w:szCs w:val="21"/>
                    <w:lang w:val="zh-CN"/>
                  </w:rPr>
                  <w:t>读取数据时蓝灯快闪</w:t>
                </w:r>
                <w:r w:rsidRPr="00315965">
                  <w:rPr>
                    <w:rFonts w:ascii="Calibri" w:hAnsi="Calibri" w:cs="Calibri"/>
                    <w:kern w:val="0"/>
                    <w:szCs w:val="21"/>
                  </w:rPr>
                  <w:br/>
                </w:r>
                <w:r w:rsidRPr="00315965">
                  <w:rPr>
                    <w:rFonts w:ascii="宋体" w:hAnsi="Calibri" w:cs="宋体" w:hint="eastAsia"/>
                    <w:kern w:val="0"/>
                    <w:szCs w:val="21"/>
                    <w:lang w:val="zh-CN"/>
                  </w:rPr>
                  <w:t>产品尺寸：</w:t>
                </w:r>
                <w:r w:rsidRPr="00315965">
                  <w:rPr>
                    <w:rFonts w:ascii="Calibri" w:hAnsi="Calibri" w:cs="Calibri"/>
                    <w:kern w:val="0"/>
                    <w:szCs w:val="21"/>
                  </w:rPr>
                  <w:t>167mm*96mm*40mm</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套</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r w:rsidR="00315965" w:rsidRPr="00315965">
            <w:trPr>
              <w:trHeight w:val="256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24</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数据采集器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r w:rsidRPr="00315965">
                  <w:rPr>
                    <w:rFonts w:ascii="宋体" w:hAnsi="Calibri" w:cs="宋体" w:hint="eastAsia"/>
                    <w:kern w:val="0"/>
                    <w:szCs w:val="21"/>
                    <w:lang w:val="zh-CN"/>
                  </w:rPr>
                  <w:t>结构介绍：合金外壳、外壳胶套、硅胶内胆、亚克力面板</w:t>
                </w:r>
                <w:r w:rsidRPr="00315965">
                  <w:rPr>
                    <w:rFonts w:ascii="Calibri" w:hAnsi="Calibri" w:cs="Calibri"/>
                    <w:kern w:val="0"/>
                    <w:szCs w:val="21"/>
                  </w:rPr>
                  <w:br/>
                  <w:t>2.</w:t>
                </w:r>
                <w:r w:rsidRPr="00315965">
                  <w:rPr>
                    <w:rFonts w:ascii="宋体" w:hAnsi="Calibri" w:cs="宋体" w:hint="eastAsia"/>
                    <w:kern w:val="0"/>
                    <w:szCs w:val="21"/>
                    <w:lang w:val="zh-CN"/>
                  </w:rPr>
                  <w:t>防护等级：</w:t>
                </w:r>
                <w:r w:rsidRPr="00315965">
                  <w:rPr>
                    <w:rFonts w:ascii="Calibri" w:hAnsi="Calibri" w:cs="Calibri"/>
                    <w:kern w:val="0"/>
                    <w:szCs w:val="21"/>
                  </w:rPr>
                  <w:t>IP67</w:t>
                </w:r>
                <w:r w:rsidRPr="00315965">
                  <w:rPr>
                    <w:rFonts w:ascii="宋体" w:hAnsi="Calibri" w:cs="宋体" w:hint="eastAsia"/>
                    <w:kern w:val="0"/>
                    <w:szCs w:val="21"/>
                    <w:lang w:val="zh-CN"/>
                  </w:rPr>
                  <w:t>（</w:t>
                </w:r>
                <w:r w:rsidRPr="00315965">
                  <w:rPr>
                    <w:rFonts w:ascii="Calibri" w:hAnsi="Calibri" w:cs="Calibri"/>
                    <w:kern w:val="0"/>
                    <w:szCs w:val="21"/>
                  </w:rPr>
                  <w:t>6</w:t>
                </w:r>
                <w:r w:rsidRPr="00315965">
                  <w:rPr>
                    <w:rFonts w:ascii="宋体" w:hAnsi="Calibri" w:cs="宋体" w:hint="eastAsia"/>
                    <w:kern w:val="0"/>
                    <w:szCs w:val="21"/>
                    <w:lang w:val="zh-CN"/>
                  </w:rPr>
                  <w:t>：完全防止粉尘进入</w:t>
                </w:r>
                <w:r w:rsidRPr="00315965">
                  <w:rPr>
                    <w:rFonts w:ascii="Calibri" w:hAnsi="Calibri" w:cs="Calibri"/>
                    <w:kern w:val="0"/>
                    <w:szCs w:val="21"/>
                  </w:rPr>
                  <w:t xml:space="preserve">  7</w:t>
                </w:r>
                <w:r w:rsidRPr="00315965">
                  <w:rPr>
                    <w:rFonts w:ascii="宋体" w:hAnsi="Calibri" w:cs="宋体" w:hint="eastAsia"/>
                    <w:kern w:val="0"/>
                    <w:szCs w:val="21"/>
                    <w:lang w:val="zh-CN"/>
                  </w:rPr>
                  <w:t>：可于短</w:t>
                </w:r>
                <w:proofErr w:type="gramStart"/>
                <w:r w:rsidRPr="00315965">
                  <w:rPr>
                    <w:rFonts w:ascii="宋体" w:hAnsi="Calibri" w:cs="宋体" w:hint="eastAsia"/>
                    <w:kern w:val="0"/>
                    <w:szCs w:val="21"/>
                    <w:lang w:val="zh-CN"/>
                  </w:rPr>
                  <w:t>时间内耐浸水</w:t>
                </w:r>
                <w:proofErr w:type="gramEnd"/>
                <w:r w:rsidRPr="00315965">
                  <w:rPr>
                    <w:rFonts w:ascii="宋体" w:hAnsi="Calibri" w:cs="宋体" w:hint="eastAsia"/>
                    <w:kern w:val="0"/>
                    <w:szCs w:val="21"/>
                    <w:lang w:val="zh-CN"/>
                  </w:rPr>
                  <w:t>（</w:t>
                </w:r>
                <w:r w:rsidRPr="00315965">
                  <w:rPr>
                    <w:rFonts w:ascii="Calibri" w:hAnsi="Calibri" w:cs="Calibri"/>
                    <w:kern w:val="0"/>
                    <w:szCs w:val="21"/>
                  </w:rPr>
                  <w:t xml:space="preserve"> 1m </w:t>
                </w:r>
                <w:r w:rsidRPr="00315965">
                  <w:rPr>
                    <w:rFonts w:ascii="宋体" w:hAnsi="Calibri" w:cs="宋体" w:hint="eastAsia"/>
                    <w:kern w:val="0"/>
                    <w:szCs w:val="21"/>
                    <w:lang w:val="zh-CN"/>
                  </w:rPr>
                  <w:t>））</w:t>
                </w:r>
                <w:r w:rsidRPr="00315965">
                  <w:rPr>
                    <w:rFonts w:ascii="Calibri" w:hAnsi="Calibri" w:cs="Calibri"/>
                    <w:kern w:val="0"/>
                    <w:szCs w:val="21"/>
                  </w:rPr>
                  <w:br/>
                  <w:t>3.</w:t>
                </w:r>
                <w:r w:rsidRPr="00315965">
                  <w:rPr>
                    <w:rFonts w:ascii="宋体" w:hAnsi="Calibri" w:cs="宋体" w:hint="eastAsia"/>
                    <w:kern w:val="0"/>
                    <w:szCs w:val="21"/>
                    <w:lang w:val="zh-CN"/>
                  </w:rPr>
                  <w:t>超长待机：</w:t>
                </w:r>
                <w:r w:rsidRPr="00315965">
                  <w:rPr>
                    <w:rFonts w:ascii="Calibri" w:hAnsi="Calibri" w:cs="Calibri"/>
                    <w:kern w:val="0"/>
                    <w:szCs w:val="21"/>
                  </w:rPr>
                  <w:t>1150mAh</w:t>
                </w:r>
                <w:r w:rsidRPr="00315965">
                  <w:rPr>
                    <w:rFonts w:ascii="宋体" w:hAnsi="Calibri" w:cs="宋体" w:hint="eastAsia"/>
                    <w:kern w:val="0"/>
                    <w:szCs w:val="21"/>
                    <w:lang w:val="zh-CN"/>
                  </w:rPr>
                  <w:t>聚合物锂电池，读卡</w:t>
                </w:r>
                <w:r w:rsidRPr="00315965">
                  <w:rPr>
                    <w:rFonts w:ascii="Calibri" w:hAnsi="Calibri" w:cs="Calibri"/>
                    <w:kern w:val="0"/>
                    <w:szCs w:val="21"/>
                  </w:rPr>
                  <w:t>500</w:t>
                </w:r>
                <w:r w:rsidRPr="00315965">
                  <w:rPr>
                    <w:rFonts w:ascii="宋体" w:hAnsi="Calibri" w:cs="宋体" w:hint="eastAsia"/>
                    <w:kern w:val="0"/>
                    <w:szCs w:val="21"/>
                    <w:lang w:val="zh-CN"/>
                  </w:rPr>
                  <w:t>次</w:t>
                </w:r>
                <w:r w:rsidRPr="00315965">
                  <w:rPr>
                    <w:rFonts w:ascii="Calibri" w:hAnsi="Calibri" w:cs="Calibri"/>
                    <w:kern w:val="0"/>
                    <w:szCs w:val="21"/>
                  </w:rPr>
                  <w:t>/</w:t>
                </w:r>
                <w:r w:rsidRPr="00315965">
                  <w:rPr>
                    <w:rFonts w:ascii="宋体" w:hAnsi="Calibri" w:cs="宋体" w:hint="eastAsia"/>
                    <w:kern w:val="0"/>
                    <w:szCs w:val="21"/>
                    <w:lang w:val="zh-CN"/>
                  </w:rPr>
                  <w:t>天，</w:t>
                </w:r>
                <w:r w:rsidRPr="00315965">
                  <w:rPr>
                    <w:rFonts w:ascii="Calibri" w:hAnsi="Calibri" w:cs="Calibri"/>
                    <w:kern w:val="0"/>
                    <w:szCs w:val="21"/>
                  </w:rPr>
                  <w:t>26</w:t>
                </w:r>
                <w:r w:rsidRPr="00315965">
                  <w:rPr>
                    <w:rFonts w:ascii="宋体" w:hAnsi="Calibri" w:cs="宋体" w:hint="eastAsia"/>
                    <w:kern w:val="0"/>
                    <w:szCs w:val="21"/>
                    <w:lang w:val="zh-CN"/>
                  </w:rPr>
                  <w:t>天</w:t>
                </w:r>
                <w:r w:rsidRPr="00315965">
                  <w:rPr>
                    <w:rFonts w:ascii="Calibri" w:hAnsi="Calibri" w:cs="Calibri"/>
                    <w:kern w:val="0"/>
                    <w:szCs w:val="21"/>
                  </w:rPr>
                  <w:br/>
                  <w:t>4.</w:t>
                </w:r>
                <w:r w:rsidRPr="00315965">
                  <w:rPr>
                    <w:rFonts w:ascii="宋体" w:hAnsi="Calibri" w:cs="宋体" w:hint="eastAsia"/>
                    <w:kern w:val="0"/>
                    <w:szCs w:val="21"/>
                    <w:lang w:val="zh-CN"/>
                  </w:rPr>
                  <w:t>通讯方式：防水、防</w:t>
                </w:r>
                <w:proofErr w:type="gramStart"/>
                <w:r w:rsidRPr="00315965">
                  <w:rPr>
                    <w:rFonts w:ascii="宋体" w:hAnsi="Calibri" w:cs="宋体" w:hint="eastAsia"/>
                    <w:kern w:val="0"/>
                    <w:szCs w:val="21"/>
                    <w:lang w:val="zh-CN"/>
                  </w:rPr>
                  <w:t>破坏全</w:t>
                </w:r>
                <w:proofErr w:type="gramEnd"/>
                <w:r w:rsidRPr="00315965">
                  <w:rPr>
                    <w:rFonts w:ascii="宋体" w:hAnsi="Calibri" w:cs="宋体" w:hint="eastAsia"/>
                    <w:kern w:val="0"/>
                    <w:szCs w:val="21"/>
                    <w:lang w:val="zh-CN"/>
                  </w:rPr>
                  <w:t>新型触点式</w:t>
                </w:r>
                <w:r w:rsidRPr="00315965">
                  <w:rPr>
                    <w:rFonts w:ascii="Calibri" w:hAnsi="Calibri" w:cs="Calibri"/>
                    <w:kern w:val="0"/>
                    <w:szCs w:val="21"/>
                  </w:rPr>
                  <w:t>USB</w:t>
                </w:r>
                <w:r w:rsidRPr="00315965">
                  <w:rPr>
                    <w:rFonts w:ascii="宋体" w:hAnsi="Calibri" w:cs="宋体" w:hint="eastAsia"/>
                    <w:kern w:val="0"/>
                    <w:szCs w:val="21"/>
                    <w:lang w:val="zh-CN"/>
                  </w:rPr>
                  <w:t>通讯</w:t>
                </w:r>
                <w:r w:rsidRPr="00315965">
                  <w:rPr>
                    <w:rFonts w:ascii="Calibri" w:hAnsi="Calibri" w:cs="Calibri"/>
                    <w:kern w:val="0"/>
                    <w:szCs w:val="21"/>
                  </w:rPr>
                  <w:br/>
                  <w:t>5.</w:t>
                </w:r>
                <w:r w:rsidRPr="00315965">
                  <w:rPr>
                    <w:rFonts w:ascii="宋体" w:hAnsi="Calibri" w:cs="宋体" w:hint="eastAsia"/>
                    <w:kern w:val="0"/>
                    <w:szCs w:val="21"/>
                    <w:lang w:val="zh-CN"/>
                  </w:rPr>
                  <w:t>产品尺寸：</w:t>
                </w:r>
                <w:r w:rsidRPr="00315965">
                  <w:rPr>
                    <w:rFonts w:ascii="Calibri" w:hAnsi="Calibri" w:cs="Calibri"/>
                    <w:kern w:val="0"/>
                    <w:szCs w:val="21"/>
                  </w:rPr>
                  <w:t>148mm×42mm×34mm</w:t>
                </w:r>
                <w:r w:rsidRPr="00315965">
                  <w:rPr>
                    <w:rFonts w:ascii="Calibri" w:hAnsi="Calibri" w:cs="Calibri"/>
                    <w:kern w:val="0"/>
                    <w:szCs w:val="21"/>
                  </w:rPr>
                  <w:br/>
                  <w:t>6.</w:t>
                </w:r>
                <w:r w:rsidRPr="00315965">
                  <w:rPr>
                    <w:rFonts w:ascii="宋体" w:hAnsi="Calibri" w:cs="宋体" w:hint="eastAsia"/>
                    <w:kern w:val="0"/>
                    <w:szCs w:val="21"/>
                    <w:lang w:val="zh-CN"/>
                  </w:rPr>
                  <w:t>夜视功能：具备手电照明功能</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套</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w:t>
                </w:r>
              </w:p>
            </w:tc>
          </w:tr>
          <w:tr w:rsidR="00315965" w:rsidRPr="00315965">
            <w:trPr>
              <w:trHeight w:val="108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25</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巡更点</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r w:rsidRPr="00315965">
                  <w:rPr>
                    <w:rFonts w:ascii="宋体" w:hAnsi="Calibri" w:cs="宋体" w:hint="eastAsia"/>
                    <w:kern w:val="0"/>
                    <w:szCs w:val="21"/>
                    <w:lang w:val="zh-CN"/>
                  </w:rPr>
                  <w:t>应用环境：坚固耐用，可在各种恶劣环境中使用</w:t>
                </w:r>
                <w:r w:rsidRPr="00315965">
                  <w:rPr>
                    <w:rFonts w:ascii="Calibri" w:hAnsi="Calibri" w:cs="Calibri"/>
                    <w:kern w:val="0"/>
                    <w:szCs w:val="21"/>
                  </w:rPr>
                  <w:br/>
                  <w:t>2.</w:t>
                </w:r>
                <w:r w:rsidRPr="00315965">
                  <w:rPr>
                    <w:rFonts w:ascii="宋体" w:hAnsi="Calibri" w:cs="宋体" w:hint="eastAsia"/>
                    <w:kern w:val="0"/>
                    <w:szCs w:val="21"/>
                    <w:lang w:val="zh-CN"/>
                  </w:rPr>
                  <w:t>使用寿命：</w:t>
                </w:r>
                <w:r w:rsidRPr="00315965">
                  <w:rPr>
                    <w:rFonts w:ascii="Calibri" w:hAnsi="Calibri" w:cs="Calibri"/>
                    <w:kern w:val="0"/>
                    <w:szCs w:val="21"/>
                  </w:rPr>
                  <w:t>&gt;20</w:t>
                </w:r>
                <w:r w:rsidRPr="00315965">
                  <w:rPr>
                    <w:rFonts w:ascii="宋体" w:hAnsi="Calibri" w:cs="宋体" w:hint="eastAsia"/>
                    <w:kern w:val="0"/>
                    <w:szCs w:val="21"/>
                    <w:lang w:val="zh-CN"/>
                  </w:rPr>
                  <w:t>年</w:t>
                </w:r>
                <w:r w:rsidRPr="00315965">
                  <w:rPr>
                    <w:rFonts w:ascii="Calibri" w:hAnsi="Calibri" w:cs="Calibri"/>
                    <w:kern w:val="0"/>
                    <w:szCs w:val="21"/>
                  </w:rPr>
                  <w:br/>
                  <w:t>3.</w:t>
                </w:r>
                <w:r w:rsidRPr="00315965">
                  <w:rPr>
                    <w:rFonts w:ascii="宋体" w:hAnsi="Calibri" w:cs="宋体" w:hint="eastAsia"/>
                    <w:kern w:val="0"/>
                    <w:szCs w:val="21"/>
                    <w:lang w:val="zh-CN"/>
                  </w:rPr>
                  <w:t>供电方式：巡更点无需电源，无需布线，具备夜视功能</w:t>
                </w:r>
                <w:r w:rsidRPr="00315965">
                  <w:rPr>
                    <w:rFonts w:ascii="Calibri" w:hAnsi="Calibri" w:cs="Calibri"/>
                    <w:kern w:val="0"/>
                    <w:szCs w:val="21"/>
                  </w:rPr>
                  <w:br/>
                  <w:t>4.</w:t>
                </w:r>
                <w:r w:rsidRPr="00315965">
                  <w:rPr>
                    <w:rFonts w:ascii="宋体" w:hAnsi="Calibri" w:cs="宋体" w:hint="eastAsia"/>
                    <w:kern w:val="0"/>
                    <w:szCs w:val="21"/>
                    <w:lang w:val="zh-CN"/>
                  </w:rPr>
                  <w:t>产品尺寸：</w:t>
                </w:r>
                <w:r w:rsidRPr="00315965">
                  <w:rPr>
                    <w:rFonts w:ascii="Calibri" w:hAnsi="Calibri" w:cs="Calibri"/>
                    <w:kern w:val="0"/>
                    <w:szCs w:val="21"/>
                  </w:rPr>
                  <w:t>76mm×56mm</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套</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46</w:t>
                </w:r>
              </w:p>
            </w:tc>
          </w:tr>
          <w:tr w:rsidR="00315965" w:rsidRPr="00315965">
            <w:trPr>
              <w:trHeight w:val="114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26</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IC</w:t>
                </w:r>
                <w:r w:rsidRPr="00315965">
                  <w:rPr>
                    <w:rFonts w:ascii="宋体" w:hAnsi="Calibri" w:cs="宋体" w:hint="eastAsia"/>
                    <w:kern w:val="0"/>
                    <w:szCs w:val="21"/>
                    <w:lang w:val="zh-CN"/>
                  </w:rPr>
                  <w:t>发卡器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支持发卡类型：</w:t>
                </w:r>
                <w:r w:rsidRPr="00315965">
                  <w:rPr>
                    <w:rFonts w:ascii="Calibri" w:hAnsi="Calibri" w:cs="Calibri"/>
                    <w:kern w:val="0"/>
                    <w:szCs w:val="21"/>
                  </w:rPr>
                  <w:t>ID</w:t>
                </w:r>
                <w:r w:rsidRPr="00315965">
                  <w:rPr>
                    <w:rFonts w:ascii="宋体" w:hAnsi="Calibri" w:cs="宋体" w:hint="eastAsia"/>
                    <w:kern w:val="0"/>
                    <w:szCs w:val="21"/>
                    <w:lang w:val="zh-CN"/>
                  </w:rPr>
                  <w:t>卡、</w:t>
                </w:r>
                <w:r w:rsidRPr="00315965">
                  <w:rPr>
                    <w:rFonts w:ascii="Calibri" w:hAnsi="Calibri" w:cs="Calibri"/>
                    <w:kern w:val="0"/>
                    <w:szCs w:val="21"/>
                  </w:rPr>
                  <w:t>Mifare</w:t>
                </w:r>
                <w:r w:rsidRPr="00315965">
                  <w:rPr>
                    <w:rFonts w:ascii="宋体" w:hAnsi="Calibri" w:cs="宋体" w:hint="eastAsia"/>
                    <w:kern w:val="0"/>
                    <w:szCs w:val="21"/>
                    <w:lang w:val="zh-CN"/>
                  </w:rPr>
                  <w:t>卡、二三代身份证卡（序列号）、普通</w:t>
                </w:r>
                <w:r w:rsidRPr="00315965">
                  <w:rPr>
                    <w:rFonts w:ascii="Calibri" w:hAnsi="Calibri" w:cs="Calibri"/>
                    <w:kern w:val="0"/>
                    <w:szCs w:val="21"/>
                  </w:rPr>
                  <w:t>CPU</w:t>
                </w:r>
                <w:r w:rsidRPr="00315965">
                  <w:rPr>
                    <w:rFonts w:ascii="宋体" w:hAnsi="Calibri" w:cs="宋体" w:hint="eastAsia"/>
                    <w:kern w:val="0"/>
                    <w:szCs w:val="21"/>
                    <w:lang w:val="zh-CN"/>
                  </w:rPr>
                  <w:t>卡、国密</w:t>
                </w:r>
                <w:r w:rsidRPr="00315965">
                  <w:rPr>
                    <w:rFonts w:ascii="Calibri" w:hAnsi="Calibri" w:cs="Calibri"/>
                    <w:kern w:val="0"/>
                    <w:szCs w:val="21"/>
                  </w:rPr>
                  <w:t>CPU</w:t>
                </w:r>
                <w:r w:rsidRPr="00315965">
                  <w:rPr>
                    <w:rFonts w:ascii="宋体" w:hAnsi="Calibri" w:cs="宋体" w:hint="eastAsia"/>
                    <w:kern w:val="0"/>
                    <w:szCs w:val="21"/>
                    <w:lang w:val="zh-CN"/>
                  </w:rPr>
                  <w:t>卡；</w:t>
                </w:r>
                <w:r w:rsidRPr="00315965">
                  <w:rPr>
                    <w:rFonts w:ascii="Calibri" w:hAnsi="Calibri" w:cs="Calibri"/>
                    <w:kern w:val="0"/>
                    <w:szCs w:val="21"/>
                  </w:rPr>
                  <w:t>USB2.0</w:t>
                </w:r>
                <w:r w:rsidRPr="00315965">
                  <w:rPr>
                    <w:rFonts w:ascii="宋体" w:hAnsi="Calibri" w:cs="宋体" w:hint="eastAsia"/>
                    <w:kern w:val="0"/>
                    <w:szCs w:val="21"/>
                    <w:lang w:val="zh-CN"/>
                  </w:rPr>
                  <w:t>接口；具有</w:t>
                </w:r>
                <w:r w:rsidRPr="00315965">
                  <w:rPr>
                    <w:rFonts w:ascii="Calibri" w:hAnsi="Calibri" w:cs="Calibri"/>
                    <w:kern w:val="0"/>
                    <w:szCs w:val="21"/>
                  </w:rPr>
                  <w:t>2</w:t>
                </w:r>
                <w:r w:rsidRPr="00315965">
                  <w:rPr>
                    <w:rFonts w:ascii="宋体" w:hAnsi="Calibri" w:cs="宋体" w:hint="eastAsia"/>
                    <w:kern w:val="0"/>
                    <w:szCs w:val="21"/>
                    <w:lang w:val="zh-CN"/>
                  </w:rPr>
                  <w:t>个</w:t>
                </w:r>
                <w:r w:rsidRPr="00315965">
                  <w:rPr>
                    <w:rFonts w:ascii="Calibri" w:hAnsi="Calibri" w:cs="Calibri"/>
                    <w:kern w:val="0"/>
                    <w:szCs w:val="21"/>
                  </w:rPr>
                  <w:t>Sim</w:t>
                </w:r>
                <w:r w:rsidRPr="00315965">
                  <w:rPr>
                    <w:rFonts w:ascii="宋体" w:hAnsi="Calibri" w:cs="宋体" w:hint="eastAsia"/>
                    <w:kern w:val="0"/>
                    <w:szCs w:val="21"/>
                    <w:lang w:val="zh-CN"/>
                  </w:rPr>
                  <w:t>卡尺寸的</w:t>
                </w:r>
                <w:r w:rsidRPr="00315965">
                  <w:rPr>
                    <w:rFonts w:ascii="Calibri" w:hAnsi="Calibri" w:cs="Calibri"/>
                    <w:kern w:val="0"/>
                    <w:szCs w:val="21"/>
                  </w:rPr>
                  <w:t>PSAM</w:t>
                </w:r>
                <w:r w:rsidRPr="00315965">
                  <w:rPr>
                    <w:rFonts w:ascii="宋体" w:hAnsi="Calibri" w:cs="宋体" w:hint="eastAsia"/>
                    <w:kern w:val="0"/>
                    <w:szCs w:val="21"/>
                    <w:lang w:val="zh-CN"/>
                  </w:rPr>
                  <w:t>卡座；工作电压：</w:t>
                </w:r>
                <w:r w:rsidRPr="00315965">
                  <w:rPr>
                    <w:rFonts w:ascii="Calibri" w:hAnsi="Calibri" w:cs="Calibri"/>
                    <w:kern w:val="0"/>
                    <w:szCs w:val="21"/>
                  </w:rPr>
                  <w:t>DC 5V</w:t>
                </w:r>
                <w:r w:rsidRPr="00315965">
                  <w:rPr>
                    <w:rFonts w:ascii="宋体" w:hAnsi="Calibri" w:cs="宋体" w:hint="eastAsia"/>
                    <w:kern w:val="0"/>
                    <w:szCs w:val="21"/>
                    <w:lang w:val="zh-CN"/>
                  </w:rPr>
                  <w:t>；工作电流：</w:t>
                </w:r>
                <w:r w:rsidRPr="00315965">
                  <w:rPr>
                    <w:rFonts w:ascii="Calibri" w:hAnsi="Calibri" w:cs="Calibri"/>
                    <w:kern w:val="0"/>
                    <w:szCs w:val="21"/>
                  </w:rPr>
                  <w:t>0.2A</w:t>
                </w:r>
                <w:r w:rsidRPr="00315965">
                  <w:rPr>
                    <w:rFonts w:ascii="宋体" w:hAnsi="Calibri" w:cs="宋体" w:hint="eastAsia"/>
                    <w:kern w:val="0"/>
                    <w:szCs w:val="21"/>
                    <w:lang w:val="zh-CN"/>
                  </w:rPr>
                  <w:t>；尺寸：</w:t>
                </w:r>
                <w:r w:rsidRPr="00315965">
                  <w:rPr>
                    <w:rFonts w:ascii="Calibri" w:hAnsi="Calibri" w:cs="Calibri"/>
                    <w:kern w:val="0"/>
                    <w:szCs w:val="21"/>
                  </w:rPr>
                  <w:t>117*67.5*14.3mm</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5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27</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门禁管理电脑（内置门禁管理软件）</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Intel B250|I5-7500(4C 3.4G6M)|1*4GDDR4 2400| 1T  SATA|</w:t>
                </w:r>
                <w:r w:rsidRPr="00315965">
                  <w:rPr>
                    <w:rFonts w:ascii="宋体" w:hAnsi="Calibri" w:cs="宋体" w:hint="eastAsia"/>
                    <w:kern w:val="0"/>
                    <w:szCs w:val="21"/>
                    <w:lang w:val="zh-CN"/>
                  </w:rPr>
                  <w:t>集成显卡</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216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28</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IP</w:t>
                </w:r>
                <w:r w:rsidRPr="00315965">
                  <w:rPr>
                    <w:rFonts w:ascii="宋体" w:hAnsi="Calibri" w:cs="宋体" w:hint="eastAsia"/>
                    <w:kern w:val="0"/>
                    <w:szCs w:val="21"/>
                    <w:lang w:val="zh-CN"/>
                  </w:rPr>
                  <w:t>式四</w:t>
                </w:r>
                <w:proofErr w:type="gramStart"/>
                <w:r w:rsidRPr="00315965">
                  <w:rPr>
                    <w:rFonts w:ascii="宋体" w:hAnsi="Calibri" w:cs="宋体" w:hint="eastAsia"/>
                    <w:kern w:val="0"/>
                    <w:szCs w:val="21"/>
                    <w:lang w:val="zh-CN"/>
                  </w:rPr>
                  <w:t>门</w:t>
                </w:r>
                <w:proofErr w:type="gramEnd"/>
                <w:r w:rsidRPr="00315965">
                  <w:rPr>
                    <w:rFonts w:ascii="宋体" w:hAnsi="Calibri" w:cs="宋体" w:hint="eastAsia"/>
                    <w:kern w:val="0"/>
                    <w:szCs w:val="21"/>
                    <w:lang w:val="zh-CN"/>
                  </w:rPr>
                  <w:t>门禁控制器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处理器：</w:t>
                </w:r>
                <w:r w:rsidRPr="00315965">
                  <w:rPr>
                    <w:rFonts w:ascii="Calibri" w:hAnsi="Calibri" w:cs="Calibri"/>
                    <w:kern w:val="0"/>
                    <w:szCs w:val="21"/>
                  </w:rPr>
                  <w:t>32</w:t>
                </w:r>
                <w:r w:rsidRPr="00315965">
                  <w:rPr>
                    <w:rFonts w:ascii="宋体" w:hAnsi="Calibri" w:cs="宋体" w:hint="eastAsia"/>
                    <w:kern w:val="0"/>
                    <w:szCs w:val="21"/>
                    <w:lang w:val="zh-CN"/>
                  </w:rPr>
                  <w:t>位处理器</w:t>
                </w:r>
                <w:r w:rsidRPr="00315965">
                  <w:rPr>
                    <w:rFonts w:ascii="Calibri" w:hAnsi="Calibri" w:cs="Calibri"/>
                    <w:kern w:val="0"/>
                    <w:szCs w:val="21"/>
                  </w:rPr>
                  <w:br/>
                </w:r>
                <w:r w:rsidRPr="00315965">
                  <w:rPr>
                    <w:rFonts w:ascii="宋体" w:hAnsi="Calibri" w:cs="宋体" w:hint="eastAsia"/>
                    <w:kern w:val="0"/>
                    <w:szCs w:val="21"/>
                    <w:lang w:val="zh-CN"/>
                  </w:rPr>
                  <w:t>管控门数：</w:t>
                </w:r>
                <w:r w:rsidRPr="00315965">
                  <w:rPr>
                    <w:rFonts w:ascii="Calibri" w:hAnsi="Calibri" w:cs="Calibri"/>
                    <w:kern w:val="0"/>
                    <w:szCs w:val="21"/>
                  </w:rPr>
                  <w:t>4</w:t>
                </w:r>
                <w:r w:rsidRPr="00315965">
                  <w:rPr>
                    <w:rFonts w:ascii="宋体" w:hAnsi="Calibri" w:cs="宋体" w:hint="eastAsia"/>
                    <w:kern w:val="0"/>
                    <w:szCs w:val="21"/>
                    <w:lang w:val="zh-CN"/>
                  </w:rPr>
                  <w:t>门</w:t>
                </w:r>
                <w:r w:rsidRPr="00315965">
                  <w:rPr>
                    <w:rFonts w:ascii="Calibri" w:hAnsi="Calibri" w:cs="Calibri"/>
                    <w:kern w:val="0"/>
                    <w:szCs w:val="21"/>
                  </w:rPr>
                  <w:br/>
                </w:r>
                <w:r w:rsidRPr="00315965">
                  <w:rPr>
                    <w:rFonts w:ascii="宋体" w:hAnsi="Calibri" w:cs="宋体" w:hint="eastAsia"/>
                    <w:kern w:val="0"/>
                    <w:szCs w:val="21"/>
                    <w:lang w:val="zh-CN"/>
                  </w:rPr>
                  <w:t>通讯方式：上行</w:t>
                </w:r>
                <w:r w:rsidRPr="00315965">
                  <w:rPr>
                    <w:rFonts w:ascii="Calibri" w:hAnsi="Calibri" w:cs="Calibri"/>
                    <w:kern w:val="0"/>
                    <w:szCs w:val="21"/>
                  </w:rPr>
                  <w:t>TCP/IP</w:t>
                </w:r>
                <w:r w:rsidRPr="00315965">
                  <w:rPr>
                    <w:rFonts w:ascii="宋体" w:hAnsi="Calibri" w:cs="宋体" w:hint="eastAsia"/>
                    <w:kern w:val="0"/>
                    <w:szCs w:val="21"/>
                    <w:lang w:val="zh-CN"/>
                  </w:rPr>
                  <w:t>、</w:t>
                </w:r>
                <w:r w:rsidRPr="00315965">
                  <w:rPr>
                    <w:rFonts w:ascii="Calibri" w:hAnsi="Calibri" w:cs="Calibri"/>
                    <w:kern w:val="0"/>
                    <w:szCs w:val="21"/>
                  </w:rPr>
                  <w:t>RS485</w:t>
                </w:r>
                <w:r w:rsidRPr="00315965">
                  <w:rPr>
                    <w:rFonts w:ascii="Calibri" w:hAnsi="Calibri" w:cs="Calibri"/>
                    <w:kern w:val="0"/>
                    <w:szCs w:val="21"/>
                  </w:rPr>
                  <w:br/>
                </w:r>
                <w:r w:rsidRPr="00315965">
                  <w:rPr>
                    <w:rFonts w:ascii="宋体" w:hAnsi="Calibri" w:cs="宋体" w:hint="eastAsia"/>
                    <w:kern w:val="0"/>
                    <w:szCs w:val="21"/>
                    <w:lang w:val="zh-CN"/>
                  </w:rPr>
                  <w:t>读卡器接口：</w:t>
                </w:r>
                <w:r w:rsidRPr="00315965">
                  <w:rPr>
                    <w:rFonts w:ascii="Calibri" w:hAnsi="Calibri" w:cs="Calibri"/>
                    <w:kern w:val="0"/>
                    <w:szCs w:val="21"/>
                  </w:rPr>
                  <w:t>RS485</w:t>
                </w:r>
                <w:r w:rsidRPr="00315965">
                  <w:rPr>
                    <w:rFonts w:ascii="宋体" w:hAnsi="Calibri" w:cs="宋体" w:hint="eastAsia"/>
                    <w:kern w:val="0"/>
                    <w:szCs w:val="21"/>
                    <w:lang w:val="zh-CN"/>
                  </w:rPr>
                  <w:t>和</w:t>
                </w:r>
                <w:r w:rsidRPr="00315965">
                  <w:rPr>
                    <w:rFonts w:ascii="Calibri" w:hAnsi="Calibri" w:cs="Calibri"/>
                    <w:kern w:val="0"/>
                    <w:szCs w:val="21"/>
                  </w:rPr>
                  <w:t>Wiegand</w:t>
                </w:r>
                <w:r w:rsidRPr="00315965">
                  <w:rPr>
                    <w:rFonts w:ascii="宋体" w:hAnsi="Calibri" w:cs="宋体" w:hint="eastAsia"/>
                    <w:kern w:val="0"/>
                    <w:szCs w:val="21"/>
                    <w:lang w:val="zh-CN"/>
                  </w:rPr>
                  <w:t>双通讯接口</w:t>
                </w:r>
                <w:r w:rsidRPr="00315965">
                  <w:rPr>
                    <w:rFonts w:ascii="Calibri" w:hAnsi="Calibri" w:cs="Calibri"/>
                    <w:kern w:val="0"/>
                    <w:szCs w:val="21"/>
                  </w:rPr>
                  <w:br/>
                </w:r>
                <w:r w:rsidRPr="00315965">
                  <w:rPr>
                    <w:rFonts w:ascii="宋体" w:hAnsi="Calibri" w:cs="宋体" w:hint="eastAsia"/>
                    <w:kern w:val="0"/>
                    <w:szCs w:val="21"/>
                    <w:lang w:val="zh-CN"/>
                  </w:rPr>
                  <w:t>存储容量：</w:t>
                </w:r>
                <w:r w:rsidRPr="00315965">
                  <w:rPr>
                    <w:rFonts w:ascii="Calibri" w:hAnsi="Calibri" w:cs="Calibri"/>
                    <w:kern w:val="0"/>
                    <w:szCs w:val="21"/>
                  </w:rPr>
                  <w:t>10</w:t>
                </w:r>
                <w:r w:rsidRPr="00315965">
                  <w:rPr>
                    <w:rFonts w:ascii="宋体" w:hAnsi="Calibri" w:cs="宋体" w:hint="eastAsia"/>
                    <w:kern w:val="0"/>
                    <w:szCs w:val="21"/>
                    <w:lang w:val="zh-CN"/>
                  </w:rPr>
                  <w:t>万张卡和</w:t>
                </w:r>
                <w:r w:rsidRPr="00315965">
                  <w:rPr>
                    <w:rFonts w:ascii="Calibri" w:hAnsi="Calibri" w:cs="Calibri"/>
                    <w:kern w:val="0"/>
                    <w:szCs w:val="21"/>
                  </w:rPr>
                  <w:t>30</w:t>
                </w:r>
                <w:r w:rsidRPr="00315965">
                  <w:rPr>
                    <w:rFonts w:ascii="宋体" w:hAnsi="Calibri" w:cs="宋体" w:hint="eastAsia"/>
                    <w:kern w:val="0"/>
                    <w:szCs w:val="21"/>
                    <w:lang w:val="zh-CN"/>
                  </w:rPr>
                  <w:t>万记录存储</w:t>
                </w:r>
                <w:r w:rsidRPr="00315965">
                  <w:rPr>
                    <w:rFonts w:ascii="Calibri" w:hAnsi="Calibri" w:cs="Calibri"/>
                    <w:kern w:val="0"/>
                    <w:szCs w:val="21"/>
                  </w:rPr>
                  <w:br/>
                </w:r>
                <w:r w:rsidRPr="00315965">
                  <w:rPr>
                    <w:rFonts w:ascii="宋体" w:hAnsi="Calibri" w:cs="宋体" w:hint="eastAsia"/>
                    <w:kern w:val="0"/>
                    <w:szCs w:val="21"/>
                    <w:lang w:val="zh-CN"/>
                  </w:rPr>
                  <w:t>工作电压：自带机箱和供电电源（</w:t>
                </w:r>
                <w:r w:rsidRPr="00315965">
                  <w:rPr>
                    <w:rFonts w:ascii="Calibri" w:hAnsi="Calibri" w:cs="Calibri"/>
                    <w:kern w:val="0"/>
                    <w:szCs w:val="21"/>
                  </w:rPr>
                  <w:t>AC220V</w:t>
                </w:r>
                <w:r w:rsidRPr="00315965">
                  <w:rPr>
                    <w:rFonts w:ascii="宋体" w:hAnsi="Calibri" w:cs="宋体" w:hint="eastAsia"/>
                    <w:kern w:val="0"/>
                    <w:szCs w:val="21"/>
                    <w:lang w:val="zh-CN"/>
                  </w:rPr>
                  <w:t>输入），工作电压</w:t>
                </w:r>
                <w:r w:rsidRPr="00315965">
                  <w:rPr>
                    <w:rFonts w:ascii="Calibri" w:hAnsi="Calibri" w:cs="Calibri"/>
                    <w:kern w:val="0"/>
                    <w:szCs w:val="21"/>
                  </w:rPr>
                  <w:t>DC 12V</w:t>
                </w:r>
                <w:r w:rsidRPr="00315965">
                  <w:rPr>
                    <w:rFonts w:ascii="宋体" w:hAnsi="Calibri" w:cs="宋体" w:hint="eastAsia"/>
                    <w:kern w:val="0"/>
                    <w:szCs w:val="21"/>
                    <w:lang w:val="zh-CN"/>
                  </w:rPr>
                  <w:t>，功耗≤</w:t>
                </w:r>
                <w:r w:rsidRPr="00315965">
                  <w:rPr>
                    <w:rFonts w:ascii="Calibri" w:hAnsi="Calibri" w:cs="Calibri"/>
                    <w:kern w:val="0"/>
                    <w:szCs w:val="21"/>
                  </w:rPr>
                  <w:t>4W</w:t>
                </w:r>
                <w:r w:rsidRPr="00315965">
                  <w:rPr>
                    <w:rFonts w:ascii="宋体" w:hAnsi="Calibri" w:cs="宋体" w:hint="eastAsia"/>
                    <w:kern w:val="0"/>
                    <w:szCs w:val="21"/>
                    <w:lang w:val="zh-CN"/>
                  </w:rPr>
                  <w:t>（不带负载）</w:t>
                </w:r>
                <w:r w:rsidRPr="00315965">
                  <w:rPr>
                    <w:rFonts w:ascii="Calibri" w:hAnsi="Calibri" w:cs="Calibri"/>
                    <w:kern w:val="0"/>
                    <w:szCs w:val="21"/>
                  </w:rPr>
                  <w:br/>
                </w:r>
                <w:r w:rsidRPr="00315965">
                  <w:rPr>
                    <w:rFonts w:ascii="宋体" w:hAnsi="Calibri" w:cs="宋体" w:hint="eastAsia"/>
                    <w:kern w:val="0"/>
                    <w:szCs w:val="21"/>
                    <w:lang w:val="zh-CN"/>
                  </w:rPr>
                  <w:t>机箱尺寸：</w:t>
                </w:r>
                <w:r w:rsidRPr="00315965">
                  <w:rPr>
                    <w:rFonts w:ascii="Calibri" w:hAnsi="Calibri" w:cs="Calibri"/>
                    <w:kern w:val="0"/>
                    <w:szCs w:val="21"/>
                  </w:rPr>
                  <w:t>345mm</w:t>
                </w:r>
                <w:r w:rsidRPr="00315965">
                  <w:rPr>
                    <w:rFonts w:ascii="宋体" w:hAnsi="Calibri" w:cs="宋体" w:hint="eastAsia"/>
                    <w:kern w:val="0"/>
                    <w:szCs w:val="21"/>
                    <w:lang w:val="zh-CN"/>
                  </w:rPr>
                  <w:t>（高）</w:t>
                </w:r>
                <w:r w:rsidRPr="00315965">
                  <w:rPr>
                    <w:rFonts w:ascii="Calibri" w:hAnsi="Calibri" w:cs="Calibri"/>
                    <w:kern w:val="0"/>
                    <w:szCs w:val="21"/>
                  </w:rPr>
                  <w:t>x370mm</w:t>
                </w:r>
                <w:r w:rsidRPr="00315965">
                  <w:rPr>
                    <w:rFonts w:ascii="宋体" w:hAnsi="Calibri" w:cs="宋体" w:hint="eastAsia"/>
                    <w:kern w:val="0"/>
                    <w:szCs w:val="21"/>
                    <w:lang w:val="zh-CN"/>
                  </w:rPr>
                  <w:t>（宽）</w:t>
                </w:r>
                <w:r w:rsidRPr="00315965">
                  <w:rPr>
                    <w:rFonts w:ascii="Calibri" w:hAnsi="Calibri" w:cs="Calibri"/>
                    <w:kern w:val="0"/>
                    <w:szCs w:val="21"/>
                  </w:rPr>
                  <w:t>x90mm</w:t>
                </w:r>
                <w:r w:rsidRPr="00315965">
                  <w:rPr>
                    <w:rFonts w:ascii="宋体" w:hAnsi="Calibri" w:cs="宋体" w:hint="eastAsia"/>
                    <w:kern w:val="0"/>
                    <w:szCs w:val="21"/>
                    <w:lang w:val="zh-CN"/>
                  </w:rPr>
                  <w:t>（厚）</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r w:rsidR="00315965" w:rsidRPr="00315965">
            <w:trPr>
              <w:trHeight w:val="243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29</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IP</w:t>
                </w:r>
                <w:r w:rsidRPr="00315965">
                  <w:rPr>
                    <w:rFonts w:ascii="宋体" w:hAnsi="Calibri" w:cs="宋体" w:hint="eastAsia"/>
                    <w:kern w:val="0"/>
                    <w:szCs w:val="21"/>
                    <w:lang w:val="zh-CN"/>
                  </w:rPr>
                  <w:t>式双门门禁控制器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IP</w:t>
                </w:r>
                <w:r w:rsidRPr="00315965">
                  <w:rPr>
                    <w:rFonts w:ascii="宋体" w:hAnsi="Calibri" w:cs="宋体" w:hint="eastAsia"/>
                    <w:kern w:val="0"/>
                    <w:szCs w:val="21"/>
                    <w:lang w:val="zh-CN"/>
                  </w:rPr>
                  <w:t>式双门门禁控制器</w:t>
                </w:r>
                <w:r w:rsidRPr="00315965">
                  <w:rPr>
                    <w:rFonts w:ascii="Calibri" w:hAnsi="Calibri" w:cs="Calibri"/>
                    <w:kern w:val="0"/>
                    <w:szCs w:val="21"/>
                  </w:rPr>
                  <w:br/>
                </w:r>
                <w:r w:rsidRPr="00315965">
                  <w:rPr>
                    <w:rFonts w:ascii="宋体" w:hAnsi="Calibri" w:cs="宋体" w:hint="eastAsia"/>
                    <w:kern w:val="0"/>
                    <w:szCs w:val="21"/>
                    <w:lang w:val="zh-CN"/>
                  </w:rPr>
                  <w:t>处理器：</w:t>
                </w:r>
                <w:r w:rsidRPr="00315965">
                  <w:rPr>
                    <w:rFonts w:ascii="Calibri" w:hAnsi="Calibri" w:cs="Calibri"/>
                    <w:kern w:val="0"/>
                    <w:szCs w:val="21"/>
                  </w:rPr>
                  <w:t>32</w:t>
                </w:r>
                <w:r w:rsidRPr="00315965">
                  <w:rPr>
                    <w:rFonts w:ascii="宋体" w:hAnsi="Calibri" w:cs="宋体" w:hint="eastAsia"/>
                    <w:kern w:val="0"/>
                    <w:szCs w:val="21"/>
                    <w:lang w:val="zh-CN"/>
                  </w:rPr>
                  <w:t>位处理器</w:t>
                </w:r>
                <w:r w:rsidRPr="00315965">
                  <w:rPr>
                    <w:rFonts w:ascii="Calibri" w:hAnsi="Calibri" w:cs="Calibri"/>
                    <w:kern w:val="0"/>
                    <w:szCs w:val="21"/>
                  </w:rPr>
                  <w:br/>
                </w:r>
                <w:r w:rsidRPr="00315965">
                  <w:rPr>
                    <w:rFonts w:ascii="宋体" w:hAnsi="Calibri" w:cs="宋体" w:hint="eastAsia"/>
                    <w:kern w:val="0"/>
                    <w:szCs w:val="21"/>
                    <w:lang w:val="zh-CN"/>
                  </w:rPr>
                  <w:t>管控门数：</w:t>
                </w:r>
                <w:r w:rsidRPr="00315965">
                  <w:rPr>
                    <w:rFonts w:ascii="Calibri" w:hAnsi="Calibri" w:cs="Calibri"/>
                    <w:kern w:val="0"/>
                    <w:szCs w:val="21"/>
                  </w:rPr>
                  <w:t>2</w:t>
                </w:r>
                <w:r w:rsidRPr="00315965">
                  <w:rPr>
                    <w:rFonts w:ascii="宋体" w:hAnsi="Calibri" w:cs="宋体" w:hint="eastAsia"/>
                    <w:kern w:val="0"/>
                    <w:szCs w:val="21"/>
                    <w:lang w:val="zh-CN"/>
                  </w:rPr>
                  <w:t>门</w:t>
                </w:r>
                <w:r w:rsidRPr="00315965">
                  <w:rPr>
                    <w:rFonts w:ascii="Calibri" w:hAnsi="Calibri" w:cs="Calibri"/>
                    <w:kern w:val="0"/>
                    <w:szCs w:val="21"/>
                  </w:rPr>
                  <w:br/>
                </w:r>
                <w:r w:rsidRPr="00315965">
                  <w:rPr>
                    <w:rFonts w:ascii="宋体" w:hAnsi="Calibri" w:cs="宋体" w:hint="eastAsia"/>
                    <w:kern w:val="0"/>
                    <w:szCs w:val="21"/>
                    <w:lang w:val="zh-CN"/>
                  </w:rPr>
                  <w:t>通讯方式：上行</w:t>
                </w:r>
                <w:r w:rsidRPr="00315965">
                  <w:rPr>
                    <w:rFonts w:ascii="Calibri" w:hAnsi="Calibri" w:cs="Calibri"/>
                    <w:kern w:val="0"/>
                    <w:szCs w:val="21"/>
                  </w:rPr>
                  <w:t>TCP/IP</w:t>
                </w:r>
                <w:r w:rsidRPr="00315965">
                  <w:rPr>
                    <w:rFonts w:ascii="宋体" w:hAnsi="Calibri" w:cs="宋体" w:hint="eastAsia"/>
                    <w:kern w:val="0"/>
                    <w:szCs w:val="21"/>
                    <w:lang w:val="zh-CN"/>
                  </w:rPr>
                  <w:t>、</w:t>
                </w:r>
                <w:r w:rsidRPr="00315965">
                  <w:rPr>
                    <w:rFonts w:ascii="Calibri" w:hAnsi="Calibri" w:cs="Calibri"/>
                    <w:kern w:val="0"/>
                    <w:szCs w:val="21"/>
                  </w:rPr>
                  <w:t>RS485</w:t>
                </w:r>
                <w:r w:rsidRPr="00315965">
                  <w:rPr>
                    <w:rFonts w:ascii="Calibri" w:hAnsi="Calibri" w:cs="Calibri"/>
                    <w:kern w:val="0"/>
                    <w:szCs w:val="21"/>
                  </w:rPr>
                  <w:br/>
                </w:r>
                <w:r w:rsidRPr="00315965">
                  <w:rPr>
                    <w:rFonts w:ascii="宋体" w:hAnsi="Calibri" w:cs="宋体" w:hint="eastAsia"/>
                    <w:kern w:val="0"/>
                    <w:szCs w:val="21"/>
                    <w:lang w:val="zh-CN"/>
                  </w:rPr>
                  <w:t>读卡器接口：</w:t>
                </w:r>
                <w:r w:rsidRPr="00315965">
                  <w:rPr>
                    <w:rFonts w:ascii="Calibri" w:hAnsi="Calibri" w:cs="Calibri"/>
                    <w:kern w:val="0"/>
                    <w:szCs w:val="21"/>
                  </w:rPr>
                  <w:t>RS485</w:t>
                </w:r>
                <w:r w:rsidRPr="00315965">
                  <w:rPr>
                    <w:rFonts w:ascii="宋体" w:hAnsi="Calibri" w:cs="宋体" w:hint="eastAsia"/>
                    <w:kern w:val="0"/>
                    <w:szCs w:val="21"/>
                    <w:lang w:val="zh-CN"/>
                  </w:rPr>
                  <w:t>和</w:t>
                </w:r>
                <w:r w:rsidRPr="00315965">
                  <w:rPr>
                    <w:rFonts w:ascii="Calibri" w:hAnsi="Calibri" w:cs="Calibri"/>
                    <w:kern w:val="0"/>
                    <w:szCs w:val="21"/>
                  </w:rPr>
                  <w:t>Wiegand</w:t>
                </w:r>
                <w:r w:rsidRPr="00315965">
                  <w:rPr>
                    <w:rFonts w:ascii="宋体" w:hAnsi="Calibri" w:cs="宋体" w:hint="eastAsia"/>
                    <w:kern w:val="0"/>
                    <w:szCs w:val="21"/>
                    <w:lang w:val="zh-CN"/>
                  </w:rPr>
                  <w:t>双通讯接口</w:t>
                </w:r>
                <w:r w:rsidRPr="00315965">
                  <w:rPr>
                    <w:rFonts w:ascii="Calibri" w:hAnsi="Calibri" w:cs="Calibri"/>
                    <w:kern w:val="0"/>
                    <w:szCs w:val="21"/>
                  </w:rPr>
                  <w:br/>
                </w:r>
                <w:r w:rsidRPr="00315965">
                  <w:rPr>
                    <w:rFonts w:ascii="宋体" w:hAnsi="Calibri" w:cs="宋体" w:hint="eastAsia"/>
                    <w:kern w:val="0"/>
                    <w:szCs w:val="21"/>
                    <w:lang w:val="zh-CN"/>
                  </w:rPr>
                  <w:t>存储容量：</w:t>
                </w:r>
                <w:r w:rsidRPr="00315965">
                  <w:rPr>
                    <w:rFonts w:ascii="Calibri" w:hAnsi="Calibri" w:cs="Calibri"/>
                    <w:kern w:val="0"/>
                    <w:szCs w:val="21"/>
                  </w:rPr>
                  <w:t>10</w:t>
                </w:r>
                <w:r w:rsidRPr="00315965">
                  <w:rPr>
                    <w:rFonts w:ascii="宋体" w:hAnsi="Calibri" w:cs="宋体" w:hint="eastAsia"/>
                    <w:kern w:val="0"/>
                    <w:szCs w:val="21"/>
                    <w:lang w:val="zh-CN"/>
                  </w:rPr>
                  <w:t>万张卡和</w:t>
                </w:r>
                <w:r w:rsidRPr="00315965">
                  <w:rPr>
                    <w:rFonts w:ascii="Calibri" w:hAnsi="Calibri" w:cs="Calibri"/>
                    <w:kern w:val="0"/>
                    <w:szCs w:val="21"/>
                  </w:rPr>
                  <w:t>30</w:t>
                </w:r>
                <w:r w:rsidRPr="00315965">
                  <w:rPr>
                    <w:rFonts w:ascii="宋体" w:hAnsi="Calibri" w:cs="宋体" w:hint="eastAsia"/>
                    <w:kern w:val="0"/>
                    <w:szCs w:val="21"/>
                    <w:lang w:val="zh-CN"/>
                  </w:rPr>
                  <w:t>万记录存储</w:t>
                </w:r>
                <w:r w:rsidRPr="00315965">
                  <w:rPr>
                    <w:rFonts w:ascii="Calibri" w:hAnsi="Calibri" w:cs="Calibri"/>
                    <w:kern w:val="0"/>
                    <w:szCs w:val="21"/>
                  </w:rPr>
                  <w:br/>
                </w:r>
                <w:r w:rsidRPr="00315965">
                  <w:rPr>
                    <w:rFonts w:ascii="宋体" w:hAnsi="Calibri" w:cs="宋体" w:hint="eastAsia"/>
                    <w:kern w:val="0"/>
                    <w:szCs w:val="21"/>
                    <w:lang w:val="zh-CN"/>
                  </w:rPr>
                  <w:t>工作电压：自带机箱和供电电源（</w:t>
                </w:r>
                <w:r w:rsidRPr="00315965">
                  <w:rPr>
                    <w:rFonts w:ascii="Calibri" w:hAnsi="Calibri" w:cs="Calibri"/>
                    <w:kern w:val="0"/>
                    <w:szCs w:val="21"/>
                  </w:rPr>
                  <w:t>AC220V</w:t>
                </w:r>
                <w:r w:rsidRPr="00315965">
                  <w:rPr>
                    <w:rFonts w:ascii="宋体" w:hAnsi="Calibri" w:cs="宋体" w:hint="eastAsia"/>
                    <w:kern w:val="0"/>
                    <w:szCs w:val="21"/>
                    <w:lang w:val="zh-CN"/>
                  </w:rPr>
                  <w:t>输入），工作电压</w:t>
                </w:r>
                <w:r w:rsidRPr="00315965">
                  <w:rPr>
                    <w:rFonts w:ascii="Calibri" w:hAnsi="Calibri" w:cs="Calibri"/>
                    <w:kern w:val="0"/>
                    <w:szCs w:val="21"/>
                  </w:rPr>
                  <w:t>DC 12V</w:t>
                </w:r>
                <w:r w:rsidRPr="00315965">
                  <w:rPr>
                    <w:rFonts w:ascii="宋体" w:hAnsi="Calibri" w:cs="宋体" w:hint="eastAsia"/>
                    <w:kern w:val="0"/>
                    <w:szCs w:val="21"/>
                    <w:lang w:val="zh-CN"/>
                  </w:rPr>
                  <w:t>，功耗≤</w:t>
                </w:r>
                <w:r w:rsidRPr="00315965">
                  <w:rPr>
                    <w:rFonts w:ascii="Calibri" w:hAnsi="Calibri" w:cs="Calibri"/>
                    <w:kern w:val="0"/>
                    <w:szCs w:val="21"/>
                  </w:rPr>
                  <w:t>4W</w:t>
                </w:r>
                <w:r w:rsidRPr="00315965">
                  <w:rPr>
                    <w:rFonts w:ascii="宋体" w:hAnsi="Calibri" w:cs="宋体" w:hint="eastAsia"/>
                    <w:kern w:val="0"/>
                    <w:szCs w:val="21"/>
                    <w:lang w:val="zh-CN"/>
                  </w:rPr>
                  <w:t>（不带负载）</w:t>
                </w:r>
                <w:r w:rsidRPr="00315965">
                  <w:rPr>
                    <w:rFonts w:ascii="Calibri" w:hAnsi="Calibri" w:cs="Calibri"/>
                    <w:kern w:val="0"/>
                    <w:szCs w:val="21"/>
                  </w:rPr>
                  <w:br/>
                </w:r>
                <w:r w:rsidRPr="00315965">
                  <w:rPr>
                    <w:rFonts w:ascii="宋体" w:hAnsi="Calibri" w:cs="宋体" w:hint="eastAsia"/>
                    <w:kern w:val="0"/>
                    <w:szCs w:val="21"/>
                    <w:lang w:val="zh-CN"/>
                  </w:rPr>
                  <w:t>机箱尺寸：</w:t>
                </w:r>
                <w:r w:rsidRPr="00315965">
                  <w:rPr>
                    <w:rFonts w:ascii="Calibri" w:hAnsi="Calibri" w:cs="Calibri"/>
                    <w:kern w:val="0"/>
                    <w:szCs w:val="21"/>
                  </w:rPr>
                  <w:t>345mm</w:t>
                </w:r>
                <w:r w:rsidRPr="00315965">
                  <w:rPr>
                    <w:rFonts w:ascii="宋体" w:hAnsi="Calibri" w:cs="宋体" w:hint="eastAsia"/>
                    <w:kern w:val="0"/>
                    <w:szCs w:val="21"/>
                    <w:lang w:val="zh-CN"/>
                  </w:rPr>
                  <w:t>（高）</w:t>
                </w:r>
                <w:r w:rsidRPr="00315965">
                  <w:rPr>
                    <w:rFonts w:ascii="Calibri" w:hAnsi="Calibri" w:cs="Calibri"/>
                    <w:kern w:val="0"/>
                    <w:szCs w:val="21"/>
                  </w:rPr>
                  <w:t>x370mm</w:t>
                </w:r>
                <w:r w:rsidRPr="00315965">
                  <w:rPr>
                    <w:rFonts w:ascii="宋体" w:hAnsi="Calibri" w:cs="宋体" w:hint="eastAsia"/>
                    <w:kern w:val="0"/>
                    <w:szCs w:val="21"/>
                    <w:lang w:val="zh-CN"/>
                  </w:rPr>
                  <w:t>（宽）</w:t>
                </w:r>
                <w:r w:rsidRPr="00315965">
                  <w:rPr>
                    <w:rFonts w:ascii="Calibri" w:hAnsi="Calibri" w:cs="Calibri"/>
                    <w:kern w:val="0"/>
                    <w:szCs w:val="21"/>
                  </w:rPr>
                  <w:t>x90mm</w:t>
                </w:r>
                <w:r w:rsidRPr="00315965">
                  <w:rPr>
                    <w:rFonts w:ascii="宋体" w:hAnsi="Calibri" w:cs="宋体" w:hint="eastAsia"/>
                    <w:kern w:val="0"/>
                    <w:szCs w:val="21"/>
                    <w:lang w:val="zh-CN"/>
                  </w:rPr>
                  <w:t>（厚）</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r w:rsidR="00315965" w:rsidRPr="00315965">
            <w:trPr>
              <w:trHeight w:val="216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30</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电磁锁</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断电开锁</w:t>
                </w:r>
                <w:r w:rsidRPr="00315965">
                  <w:rPr>
                    <w:rFonts w:ascii="Calibri" w:hAnsi="Calibri" w:cs="Calibri"/>
                    <w:kern w:val="0"/>
                    <w:szCs w:val="21"/>
                  </w:rPr>
                  <w:br/>
                </w:r>
                <w:r w:rsidRPr="00315965">
                  <w:rPr>
                    <w:rFonts w:ascii="宋体" w:hAnsi="Calibri" w:cs="宋体" w:hint="eastAsia"/>
                    <w:kern w:val="0"/>
                    <w:szCs w:val="21"/>
                    <w:lang w:val="zh-CN"/>
                  </w:rPr>
                  <w:t>锁体</w:t>
                </w:r>
                <w:r w:rsidRPr="00315965">
                  <w:rPr>
                    <w:rFonts w:ascii="Calibri" w:hAnsi="Calibri" w:cs="Calibri"/>
                    <w:kern w:val="0"/>
                    <w:szCs w:val="21"/>
                  </w:rPr>
                  <w:t>205x35x40mm</w:t>
                </w:r>
                <w:r w:rsidRPr="00315965">
                  <w:rPr>
                    <w:rFonts w:ascii="宋体" w:hAnsi="Calibri" w:cs="宋体" w:hint="eastAsia"/>
                    <w:kern w:val="0"/>
                    <w:szCs w:val="21"/>
                    <w:lang w:val="zh-CN"/>
                  </w:rPr>
                  <w:t>短板</w:t>
                </w:r>
                <w:r w:rsidRPr="00315965">
                  <w:rPr>
                    <w:rFonts w:ascii="Calibri" w:hAnsi="Calibri" w:cs="Calibri"/>
                    <w:kern w:val="0"/>
                    <w:szCs w:val="21"/>
                  </w:rPr>
                  <w:t>90x25x2mm</w:t>
                </w:r>
                <w:r w:rsidRPr="00315965">
                  <w:rPr>
                    <w:rFonts w:ascii="宋体" w:hAnsi="Calibri" w:cs="宋体" w:hint="eastAsia"/>
                    <w:kern w:val="0"/>
                    <w:szCs w:val="21"/>
                    <w:lang w:val="zh-CN"/>
                  </w:rPr>
                  <w:t>锁芯</w:t>
                </w:r>
                <w:r w:rsidRPr="00315965">
                  <w:rPr>
                    <w:rFonts w:ascii="Calibri" w:hAnsi="Calibri" w:cs="Calibri"/>
                    <w:kern w:val="0"/>
                    <w:szCs w:val="21"/>
                  </w:rPr>
                  <w:t>16mm</w:t>
                </w:r>
                <w:r w:rsidRPr="00315965">
                  <w:rPr>
                    <w:rFonts w:ascii="宋体" w:hAnsi="Calibri" w:cs="宋体" w:hint="eastAsia"/>
                    <w:kern w:val="0"/>
                    <w:szCs w:val="21"/>
                    <w:lang w:val="zh-CN"/>
                  </w:rPr>
                  <w:t>长×</w:t>
                </w:r>
                <w:r w:rsidRPr="00315965">
                  <w:rPr>
                    <w:rFonts w:ascii="Calibri" w:hAnsi="Calibri" w:cs="Calibri"/>
                    <w:kern w:val="0"/>
                    <w:szCs w:val="21"/>
                  </w:rPr>
                  <w:t>16mm</w:t>
                </w:r>
                <w:r w:rsidRPr="00315965">
                  <w:rPr>
                    <w:rFonts w:ascii="宋体" w:hAnsi="Calibri" w:cs="宋体" w:hint="eastAsia"/>
                    <w:kern w:val="0"/>
                    <w:szCs w:val="21"/>
                    <w:lang w:val="zh-CN"/>
                  </w:rPr>
                  <w:t>直径工作电压：</w:t>
                </w:r>
                <w:r w:rsidRPr="00315965">
                  <w:rPr>
                    <w:rFonts w:ascii="Calibri" w:hAnsi="Calibri" w:cs="Calibri"/>
                    <w:kern w:val="0"/>
                    <w:szCs w:val="21"/>
                  </w:rPr>
                  <w:t>12VDC/</w:t>
                </w:r>
                <w:r w:rsidRPr="00315965">
                  <w:rPr>
                    <w:rFonts w:ascii="宋体" w:hAnsi="Calibri" w:cs="宋体" w:hint="eastAsia"/>
                    <w:kern w:val="0"/>
                    <w:szCs w:val="21"/>
                    <w:lang w:val="zh-CN"/>
                  </w:rPr>
                  <w:t>启动电流</w:t>
                </w:r>
                <w:r w:rsidRPr="00315965">
                  <w:rPr>
                    <w:rFonts w:ascii="Calibri" w:hAnsi="Calibri" w:cs="Calibri"/>
                    <w:kern w:val="0"/>
                    <w:szCs w:val="21"/>
                  </w:rPr>
                  <w:t>900mA</w:t>
                </w:r>
                <w:r w:rsidRPr="00315965">
                  <w:rPr>
                    <w:rFonts w:ascii="Calibri" w:hAnsi="Calibri" w:cs="Calibri"/>
                    <w:kern w:val="0"/>
                    <w:szCs w:val="21"/>
                  </w:rPr>
                  <w:br/>
                </w:r>
                <w:r w:rsidRPr="00315965">
                  <w:rPr>
                    <w:rFonts w:ascii="宋体" w:hAnsi="Calibri" w:cs="宋体" w:hint="eastAsia"/>
                    <w:kern w:val="0"/>
                    <w:szCs w:val="21"/>
                    <w:lang w:val="zh-CN"/>
                  </w:rPr>
                  <w:t>工作电流</w:t>
                </w:r>
                <w:r w:rsidRPr="00315965">
                  <w:rPr>
                    <w:rFonts w:ascii="Calibri" w:hAnsi="Calibri" w:cs="Calibri"/>
                    <w:kern w:val="0"/>
                    <w:szCs w:val="21"/>
                  </w:rPr>
                  <w:t>100mA</w:t>
                </w:r>
                <w:r w:rsidRPr="00315965">
                  <w:rPr>
                    <w:rFonts w:ascii="宋体" w:hAnsi="Calibri" w:cs="宋体" w:hint="eastAsia"/>
                    <w:kern w:val="0"/>
                    <w:szCs w:val="21"/>
                    <w:lang w:val="zh-CN"/>
                  </w:rPr>
                  <w:t>支持延时</w:t>
                </w:r>
                <w:r w:rsidRPr="00315965">
                  <w:rPr>
                    <w:rFonts w:ascii="Calibri" w:hAnsi="Calibri" w:cs="Calibri"/>
                    <w:kern w:val="0"/>
                    <w:szCs w:val="21"/>
                  </w:rPr>
                  <w:t>0,3,6,9</w:t>
                </w:r>
                <w:r w:rsidRPr="00315965">
                  <w:rPr>
                    <w:rFonts w:ascii="宋体" w:hAnsi="Calibri" w:cs="宋体" w:hint="eastAsia"/>
                    <w:kern w:val="0"/>
                    <w:szCs w:val="21"/>
                    <w:lang w:val="zh-CN"/>
                  </w:rPr>
                  <w:t>秒可调</w:t>
                </w:r>
                <w:proofErr w:type="gramStart"/>
                <w:r w:rsidRPr="00315965">
                  <w:rPr>
                    <w:rFonts w:ascii="宋体" w:hAnsi="Calibri" w:cs="宋体" w:hint="eastAsia"/>
                    <w:kern w:val="0"/>
                    <w:szCs w:val="21"/>
                    <w:lang w:val="zh-CN"/>
                  </w:rPr>
                  <w:t>支持门磁输出</w:t>
                </w:r>
                <w:proofErr w:type="gramEnd"/>
                <w:r w:rsidRPr="00315965">
                  <w:rPr>
                    <w:rFonts w:ascii="宋体" w:hAnsi="Calibri" w:cs="宋体" w:hint="eastAsia"/>
                    <w:kern w:val="0"/>
                    <w:szCs w:val="21"/>
                    <w:lang w:val="zh-CN"/>
                  </w:rPr>
                  <w:t>使用环境：</w:t>
                </w:r>
                <w:proofErr w:type="gramStart"/>
                <w:r w:rsidRPr="00315965">
                  <w:rPr>
                    <w:rFonts w:ascii="宋体" w:hAnsi="Calibri" w:cs="宋体" w:hint="eastAsia"/>
                    <w:kern w:val="0"/>
                    <w:szCs w:val="21"/>
                    <w:lang w:val="zh-CN"/>
                  </w:rPr>
                  <w:t>室内</w:t>
                </w:r>
                <w:proofErr w:type="gramEnd"/>
                <w:r w:rsidRPr="00315965">
                  <w:rPr>
                    <w:rFonts w:ascii="Calibri" w:hAnsi="Calibri" w:cs="Calibri"/>
                    <w:kern w:val="0"/>
                    <w:szCs w:val="21"/>
                  </w:rPr>
                  <w:br/>
                </w:r>
                <w:r w:rsidRPr="00315965">
                  <w:rPr>
                    <w:rFonts w:ascii="宋体" w:hAnsi="Calibri" w:cs="宋体" w:hint="eastAsia"/>
                    <w:kern w:val="0"/>
                    <w:szCs w:val="21"/>
                    <w:lang w:val="zh-CN"/>
                  </w:rPr>
                  <w:t>工作电压</w:t>
                </w:r>
                <w:r w:rsidRPr="00315965">
                  <w:rPr>
                    <w:rFonts w:ascii="Calibri" w:hAnsi="Calibri" w:cs="Calibri"/>
                    <w:kern w:val="0"/>
                    <w:szCs w:val="21"/>
                  </w:rPr>
                  <w:t xml:space="preserve">   12VDC+10%</w:t>
                </w:r>
                <w:r w:rsidRPr="00315965">
                  <w:rPr>
                    <w:rFonts w:ascii="宋体" w:hAnsi="Calibri" w:cs="宋体" w:hint="eastAsia"/>
                    <w:kern w:val="0"/>
                    <w:szCs w:val="21"/>
                    <w:lang w:val="zh-CN"/>
                  </w:rPr>
                  <w:t>范围启动电流</w:t>
                </w:r>
                <w:r w:rsidRPr="00315965">
                  <w:rPr>
                    <w:rFonts w:ascii="Calibri" w:hAnsi="Calibri" w:cs="Calibri"/>
                    <w:kern w:val="0"/>
                    <w:szCs w:val="21"/>
                  </w:rPr>
                  <w:t xml:space="preserve">   900mA(</w:t>
                </w:r>
                <w:r w:rsidRPr="00315965">
                  <w:rPr>
                    <w:rFonts w:ascii="宋体" w:hAnsi="Calibri" w:cs="宋体" w:hint="eastAsia"/>
                    <w:kern w:val="0"/>
                    <w:szCs w:val="21"/>
                    <w:lang w:val="zh-CN"/>
                  </w:rPr>
                  <w:t>启动瞬间</w:t>
                </w:r>
                <w:r w:rsidRPr="00315965">
                  <w:rPr>
                    <w:rFonts w:ascii="Calibri" w:hAnsi="Calibri" w:cs="Calibri"/>
                    <w:kern w:val="0"/>
                    <w:szCs w:val="21"/>
                  </w:rPr>
                  <w:t>)</w:t>
                </w:r>
                <w:r w:rsidRPr="00315965">
                  <w:rPr>
                    <w:rFonts w:ascii="宋体" w:hAnsi="Calibri" w:cs="宋体" w:hint="eastAsia"/>
                    <w:kern w:val="0"/>
                    <w:szCs w:val="21"/>
                    <w:lang w:val="zh-CN"/>
                  </w:rPr>
                  <w:t>工作电流</w:t>
                </w:r>
                <w:r w:rsidRPr="00315965">
                  <w:rPr>
                    <w:rFonts w:ascii="Calibri" w:hAnsi="Calibri" w:cs="Calibri"/>
                    <w:kern w:val="0"/>
                    <w:szCs w:val="21"/>
                  </w:rPr>
                  <w:t xml:space="preserve">   110mA(</w:t>
                </w:r>
                <w:r w:rsidRPr="00315965">
                  <w:rPr>
                    <w:rFonts w:ascii="宋体" w:hAnsi="Calibri" w:cs="宋体" w:hint="eastAsia"/>
                    <w:kern w:val="0"/>
                    <w:szCs w:val="21"/>
                    <w:lang w:val="zh-CN"/>
                  </w:rPr>
                  <w:t>完全上锁</w:t>
                </w:r>
                <w:r w:rsidRPr="00315965">
                  <w:rPr>
                    <w:rFonts w:ascii="Calibri" w:hAnsi="Calibri" w:cs="Calibri"/>
                    <w:kern w:val="0"/>
                    <w:szCs w:val="21"/>
                  </w:rPr>
                  <w:t>)</w:t>
                </w:r>
                <w:r w:rsidRPr="00315965">
                  <w:rPr>
                    <w:rFonts w:ascii="Calibri" w:hAnsi="Calibri" w:cs="Calibri"/>
                    <w:kern w:val="0"/>
                    <w:szCs w:val="21"/>
                  </w:rPr>
                  <w:br/>
                </w:r>
                <w:r w:rsidRPr="00315965">
                  <w:rPr>
                    <w:rFonts w:ascii="宋体" w:hAnsi="Calibri" w:cs="宋体" w:hint="eastAsia"/>
                    <w:kern w:val="0"/>
                    <w:szCs w:val="21"/>
                    <w:lang w:val="zh-CN"/>
                  </w:rPr>
                  <w:t>功率</w:t>
                </w:r>
                <w:r w:rsidRPr="00315965">
                  <w:rPr>
                    <w:rFonts w:ascii="Calibri" w:hAnsi="Calibri" w:cs="Calibri"/>
                    <w:kern w:val="0"/>
                    <w:szCs w:val="21"/>
                  </w:rPr>
                  <w:t xml:space="preserve">         1.32W</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11</w:t>
                </w:r>
              </w:p>
            </w:tc>
          </w:tr>
          <w:tr w:rsidR="00315965" w:rsidRPr="00315965">
            <w:trPr>
              <w:trHeight w:val="135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31</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出门按钮</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出门按钮结构：塑料面板；性能：最大耐电流</w:t>
                </w:r>
                <w:r w:rsidRPr="00315965">
                  <w:rPr>
                    <w:rFonts w:ascii="Calibri" w:hAnsi="Calibri" w:cs="Calibri"/>
                    <w:kern w:val="0"/>
                    <w:szCs w:val="21"/>
                  </w:rPr>
                  <w:t>1.25A</w:t>
                </w:r>
                <w:r w:rsidRPr="00315965">
                  <w:rPr>
                    <w:rFonts w:ascii="宋体" w:hAnsi="Calibri" w:cs="宋体" w:hint="eastAsia"/>
                    <w:kern w:val="0"/>
                    <w:szCs w:val="21"/>
                    <w:lang w:val="zh-CN"/>
                  </w:rPr>
                  <w:t>，电压</w:t>
                </w:r>
                <w:r w:rsidRPr="00315965">
                  <w:rPr>
                    <w:rFonts w:ascii="Calibri" w:hAnsi="Calibri" w:cs="Calibri"/>
                    <w:kern w:val="0"/>
                    <w:szCs w:val="21"/>
                  </w:rPr>
                  <w:t>250V</w:t>
                </w:r>
                <w:r w:rsidRPr="00315965">
                  <w:rPr>
                    <w:rFonts w:ascii="宋体" w:hAnsi="Calibri" w:cs="宋体" w:hint="eastAsia"/>
                    <w:kern w:val="0"/>
                    <w:szCs w:val="21"/>
                    <w:lang w:val="zh-CN"/>
                  </w:rPr>
                  <w:t>；</w:t>
                </w:r>
                <w:r w:rsidRPr="00315965">
                  <w:rPr>
                    <w:rFonts w:ascii="Calibri" w:hAnsi="Calibri" w:cs="Calibri"/>
                    <w:kern w:val="0"/>
                    <w:szCs w:val="21"/>
                  </w:rPr>
                  <w:br/>
                </w:r>
                <w:r w:rsidRPr="00315965">
                  <w:rPr>
                    <w:rFonts w:ascii="宋体" w:hAnsi="Calibri" w:cs="宋体" w:hint="eastAsia"/>
                    <w:kern w:val="0"/>
                    <w:szCs w:val="21"/>
                    <w:lang w:val="zh-CN"/>
                  </w:rPr>
                  <w:t>输出：常开；类型：适合埋入式电器盒使用；尺寸：</w:t>
                </w:r>
                <w:r w:rsidRPr="00315965">
                  <w:rPr>
                    <w:rFonts w:ascii="Calibri" w:hAnsi="Calibri" w:cs="Calibri"/>
                    <w:kern w:val="0"/>
                    <w:szCs w:val="21"/>
                  </w:rPr>
                  <w:t>86*86mm</w:t>
                </w:r>
                <w:r w:rsidRPr="00315965">
                  <w:rPr>
                    <w:rFonts w:ascii="宋体" w:hAnsi="Calibri" w:cs="宋体" w:hint="eastAsia"/>
                    <w:kern w:val="0"/>
                    <w:szCs w:val="21"/>
                    <w:lang w:val="zh-CN"/>
                  </w:rPr>
                  <w:t>；</w:t>
                </w:r>
                <w:r w:rsidRPr="00315965">
                  <w:rPr>
                    <w:rFonts w:ascii="Calibri" w:hAnsi="Calibri" w:cs="Calibri"/>
                    <w:kern w:val="0"/>
                    <w:szCs w:val="21"/>
                  </w:rPr>
                  <w:br/>
                </w:r>
                <w:r w:rsidRPr="00315965">
                  <w:rPr>
                    <w:rFonts w:ascii="宋体" w:hAnsi="Calibri" w:cs="宋体" w:hint="eastAsia"/>
                    <w:kern w:val="0"/>
                    <w:szCs w:val="21"/>
                    <w:lang w:val="zh-CN"/>
                  </w:rPr>
                  <w:t>重量：</w:t>
                </w:r>
                <w:r w:rsidRPr="00315965">
                  <w:rPr>
                    <w:rFonts w:ascii="Calibri" w:hAnsi="Calibri" w:cs="Calibri"/>
                    <w:kern w:val="0"/>
                    <w:szCs w:val="21"/>
                  </w:rPr>
                  <w:t>0.07kg</w:t>
                </w:r>
                <w:r w:rsidRPr="00315965">
                  <w:rPr>
                    <w:rFonts w:ascii="宋体" w:hAnsi="Calibri" w:cs="宋体" w:hint="eastAsia"/>
                    <w:kern w:val="0"/>
                    <w:szCs w:val="21"/>
                    <w:lang w:val="zh-CN"/>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7</w:t>
                </w:r>
              </w:p>
            </w:tc>
          </w:tr>
          <w:tr w:rsidR="00315965" w:rsidRPr="00315965">
            <w:trPr>
              <w:trHeight w:val="2117"/>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32</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读卡器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读卡频率：</w:t>
                </w:r>
                <w:r w:rsidRPr="00315965">
                  <w:rPr>
                    <w:rFonts w:ascii="Calibri" w:hAnsi="Calibri" w:cs="Calibri"/>
                    <w:kern w:val="0"/>
                    <w:szCs w:val="21"/>
                  </w:rPr>
                  <w:t>13.56MHz</w:t>
                </w:r>
                <w:r w:rsidRPr="00315965">
                  <w:rPr>
                    <w:rFonts w:ascii="宋体" w:hAnsi="Calibri" w:cs="宋体" w:hint="eastAsia"/>
                    <w:kern w:val="0"/>
                    <w:szCs w:val="21"/>
                    <w:lang w:val="zh-CN"/>
                  </w:rPr>
                  <w:t>按键方式：金属按键可识别卡：</w:t>
                </w:r>
                <w:r w:rsidRPr="00315965">
                  <w:rPr>
                    <w:rFonts w:ascii="Calibri" w:hAnsi="Calibri" w:cs="Calibri"/>
                    <w:kern w:val="0"/>
                    <w:szCs w:val="21"/>
                  </w:rPr>
                  <w:t>Mifare</w:t>
                </w:r>
                <w:r w:rsidRPr="00315965">
                  <w:rPr>
                    <w:rFonts w:ascii="宋体" w:hAnsi="Calibri" w:cs="宋体" w:hint="eastAsia"/>
                    <w:kern w:val="0"/>
                    <w:szCs w:val="21"/>
                    <w:lang w:val="zh-CN"/>
                  </w:rPr>
                  <w:t>卡号、</w:t>
                </w:r>
                <w:r w:rsidRPr="00315965">
                  <w:rPr>
                    <w:rFonts w:ascii="Calibri" w:hAnsi="Calibri" w:cs="Calibri"/>
                    <w:kern w:val="0"/>
                    <w:szCs w:val="21"/>
                  </w:rPr>
                  <w:t>Mifare</w:t>
                </w:r>
                <w:r w:rsidRPr="00315965">
                  <w:rPr>
                    <w:rFonts w:ascii="宋体" w:hAnsi="Calibri" w:cs="宋体" w:hint="eastAsia"/>
                    <w:kern w:val="0"/>
                    <w:szCs w:val="21"/>
                    <w:lang w:val="zh-CN"/>
                  </w:rPr>
                  <w:t>卡内容、</w:t>
                </w:r>
                <w:r w:rsidRPr="00315965">
                  <w:rPr>
                    <w:rFonts w:ascii="Calibri" w:hAnsi="Calibri" w:cs="Calibri"/>
                    <w:kern w:val="0"/>
                    <w:szCs w:val="21"/>
                  </w:rPr>
                  <w:t>CPU</w:t>
                </w:r>
                <w:r w:rsidRPr="00315965">
                  <w:rPr>
                    <w:rFonts w:ascii="宋体" w:hAnsi="Calibri" w:cs="宋体" w:hint="eastAsia"/>
                    <w:kern w:val="0"/>
                    <w:szCs w:val="21"/>
                    <w:lang w:val="zh-CN"/>
                  </w:rPr>
                  <w:t>卡序列号</w:t>
                </w:r>
                <w:r w:rsidRPr="00315965">
                  <w:rPr>
                    <w:rFonts w:ascii="Calibri" w:hAnsi="Calibri" w:cs="Calibri"/>
                    <w:kern w:val="0"/>
                    <w:szCs w:val="21"/>
                  </w:rPr>
                  <w:br/>
                </w:r>
                <w:r w:rsidRPr="00315965">
                  <w:rPr>
                    <w:rFonts w:ascii="宋体" w:hAnsi="Calibri" w:cs="宋体" w:hint="eastAsia"/>
                    <w:kern w:val="0"/>
                    <w:szCs w:val="21"/>
                    <w:lang w:val="zh-CN"/>
                  </w:rPr>
                  <w:t>通讯方式：</w:t>
                </w:r>
                <w:r w:rsidRPr="00315965">
                  <w:rPr>
                    <w:rFonts w:ascii="Calibri" w:hAnsi="Calibri" w:cs="Calibri"/>
                    <w:kern w:val="0"/>
                    <w:szCs w:val="21"/>
                  </w:rPr>
                  <w:t>RS485+Wiegand</w:t>
                </w:r>
                <w:r w:rsidRPr="00315965">
                  <w:rPr>
                    <w:rFonts w:ascii="宋体" w:hAnsi="Calibri" w:cs="宋体" w:hint="eastAsia"/>
                    <w:kern w:val="0"/>
                    <w:szCs w:val="21"/>
                    <w:lang w:val="zh-CN"/>
                  </w:rPr>
                  <w:t>工作电压：</w:t>
                </w:r>
                <w:r w:rsidRPr="00315965">
                  <w:rPr>
                    <w:rFonts w:ascii="Calibri" w:hAnsi="Calibri" w:cs="Calibri"/>
                    <w:kern w:val="0"/>
                    <w:szCs w:val="21"/>
                  </w:rPr>
                  <w:t>DC 12V</w:t>
                </w:r>
                <w:r w:rsidRPr="00315965">
                  <w:rPr>
                    <w:rFonts w:ascii="宋体" w:hAnsi="Calibri" w:cs="宋体" w:hint="eastAsia"/>
                    <w:kern w:val="0"/>
                    <w:szCs w:val="21"/>
                    <w:lang w:val="zh-CN"/>
                  </w:rPr>
                  <w:t>功耗：≤</w:t>
                </w:r>
                <w:r w:rsidRPr="00315965">
                  <w:rPr>
                    <w:rFonts w:ascii="Calibri" w:hAnsi="Calibri" w:cs="Calibri"/>
                    <w:kern w:val="0"/>
                    <w:szCs w:val="21"/>
                  </w:rPr>
                  <w:t>2W</w:t>
                </w:r>
                <w:r w:rsidRPr="00315965">
                  <w:rPr>
                    <w:rFonts w:ascii="宋体" w:hAnsi="Calibri" w:cs="宋体" w:hint="eastAsia"/>
                    <w:kern w:val="0"/>
                    <w:szCs w:val="21"/>
                    <w:lang w:val="zh-CN"/>
                  </w:rPr>
                  <w:t>安装方式：预埋</w:t>
                </w:r>
                <w:r w:rsidRPr="00315965">
                  <w:rPr>
                    <w:rFonts w:ascii="Calibri" w:hAnsi="Calibri" w:cs="Calibri"/>
                    <w:kern w:val="0"/>
                    <w:szCs w:val="21"/>
                  </w:rPr>
                  <w:t>120</w:t>
                </w:r>
                <w:r w:rsidRPr="00315965">
                  <w:rPr>
                    <w:rFonts w:ascii="宋体" w:hAnsi="Calibri" w:cs="宋体" w:hint="eastAsia"/>
                    <w:kern w:val="0"/>
                    <w:szCs w:val="21"/>
                    <w:lang w:val="zh-CN"/>
                  </w:rPr>
                  <w:t>或</w:t>
                </w:r>
                <w:r w:rsidRPr="00315965">
                  <w:rPr>
                    <w:rFonts w:ascii="Calibri" w:hAnsi="Calibri" w:cs="Calibri"/>
                    <w:kern w:val="0"/>
                    <w:szCs w:val="21"/>
                  </w:rPr>
                  <w:t>86</w:t>
                </w:r>
                <w:r w:rsidRPr="00315965">
                  <w:rPr>
                    <w:rFonts w:ascii="宋体" w:hAnsi="Calibri" w:cs="宋体" w:hint="eastAsia"/>
                    <w:kern w:val="0"/>
                    <w:szCs w:val="21"/>
                    <w:lang w:val="zh-CN"/>
                  </w:rPr>
                  <w:t>底盒安装</w:t>
                </w:r>
                <w:r w:rsidRPr="00315965">
                  <w:rPr>
                    <w:rFonts w:ascii="Calibri" w:hAnsi="Calibri" w:cs="Calibri"/>
                    <w:kern w:val="0"/>
                    <w:szCs w:val="21"/>
                  </w:rPr>
                  <w:br/>
                </w:r>
                <w:r w:rsidRPr="00315965">
                  <w:rPr>
                    <w:rFonts w:ascii="宋体" w:hAnsi="Calibri" w:cs="宋体" w:hint="eastAsia"/>
                    <w:kern w:val="0"/>
                    <w:szCs w:val="21"/>
                    <w:lang w:val="zh-CN"/>
                  </w:rPr>
                  <w:t>工作环境：室外，</w:t>
                </w:r>
                <w:r w:rsidRPr="00315965">
                  <w:rPr>
                    <w:rFonts w:ascii="Calibri" w:hAnsi="Calibri" w:cs="Calibri"/>
                    <w:kern w:val="0"/>
                    <w:szCs w:val="21"/>
                  </w:rPr>
                  <w:t>IP65</w:t>
                </w:r>
                <w:r w:rsidRPr="00315965">
                  <w:rPr>
                    <w:rFonts w:ascii="宋体" w:hAnsi="Calibri" w:cs="宋体" w:hint="eastAsia"/>
                    <w:kern w:val="0"/>
                    <w:szCs w:val="21"/>
                    <w:lang w:val="zh-CN"/>
                  </w:rPr>
                  <w:t>，外型尺寸：</w:t>
                </w:r>
                <w:r w:rsidRPr="00315965">
                  <w:rPr>
                    <w:rFonts w:ascii="Calibri" w:hAnsi="Calibri" w:cs="Calibri"/>
                    <w:kern w:val="0"/>
                    <w:szCs w:val="21"/>
                  </w:rPr>
                  <w:t>121mm(</w:t>
                </w:r>
                <w:r w:rsidRPr="00315965">
                  <w:rPr>
                    <w:rFonts w:ascii="宋体" w:hAnsi="Calibri" w:cs="宋体" w:hint="eastAsia"/>
                    <w:kern w:val="0"/>
                    <w:szCs w:val="21"/>
                    <w:lang w:val="zh-CN"/>
                  </w:rPr>
                  <w:t>高</w:t>
                </w:r>
                <w:r w:rsidRPr="00315965">
                  <w:rPr>
                    <w:rFonts w:ascii="Calibri" w:hAnsi="Calibri" w:cs="Calibri"/>
                    <w:kern w:val="0"/>
                    <w:szCs w:val="21"/>
                  </w:rPr>
                  <w:t>)*82mm(</w:t>
                </w:r>
                <w:r w:rsidRPr="00315965">
                  <w:rPr>
                    <w:rFonts w:ascii="宋体" w:hAnsi="Calibri" w:cs="宋体" w:hint="eastAsia"/>
                    <w:kern w:val="0"/>
                    <w:szCs w:val="21"/>
                    <w:lang w:val="zh-CN"/>
                  </w:rPr>
                  <w:t>宽</w:t>
                </w:r>
                <w:r w:rsidRPr="00315965">
                  <w:rPr>
                    <w:rFonts w:ascii="Calibri" w:hAnsi="Calibri" w:cs="Calibri"/>
                    <w:kern w:val="0"/>
                    <w:szCs w:val="21"/>
                  </w:rPr>
                  <w:t>)*26 mm(</w:t>
                </w:r>
                <w:r w:rsidRPr="00315965">
                  <w:rPr>
                    <w:rFonts w:ascii="宋体" w:hAnsi="Calibri" w:cs="宋体" w:hint="eastAsia"/>
                    <w:kern w:val="0"/>
                    <w:szCs w:val="21"/>
                    <w:lang w:val="zh-CN"/>
                  </w:rPr>
                  <w:t>厚</w:t>
                </w:r>
                <w:r w:rsidRPr="00315965">
                  <w:rPr>
                    <w:rFonts w:ascii="Calibri" w:hAnsi="Calibri" w:cs="Calibri"/>
                    <w:kern w:val="0"/>
                    <w:szCs w:val="21"/>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15</w:t>
                </w:r>
              </w:p>
            </w:tc>
          </w:tr>
          <w:tr w:rsidR="00315965" w:rsidRPr="00315965">
            <w:trPr>
              <w:trHeight w:val="270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33</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显示屏</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规格尺寸：</w:t>
                </w:r>
                <w:r w:rsidRPr="00315965">
                  <w:rPr>
                    <w:rFonts w:ascii="Calibri" w:hAnsi="Calibri" w:cs="Calibri"/>
                    <w:kern w:val="0"/>
                    <w:szCs w:val="21"/>
                  </w:rPr>
                  <w:t>163mm</w:t>
                </w:r>
                <w:r w:rsidRPr="00315965">
                  <w:rPr>
                    <w:rFonts w:ascii="宋体" w:hAnsi="Calibri" w:cs="宋体" w:hint="eastAsia"/>
                    <w:kern w:val="0"/>
                    <w:szCs w:val="21"/>
                    <w:lang w:val="zh-CN"/>
                  </w:rPr>
                  <w:t>高×</w:t>
                </w:r>
                <w:r w:rsidRPr="00315965">
                  <w:rPr>
                    <w:rFonts w:ascii="Calibri" w:hAnsi="Calibri" w:cs="Calibri"/>
                    <w:kern w:val="0"/>
                    <w:szCs w:val="21"/>
                  </w:rPr>
                  <w:t>1017mm</w:t>
                </w:r>
                <w:r w:rsidRPr="00315965">
                  <w:rPr>
                    <w:rFonts w:ascii="宋体" w:hAnsi="Calibri" w:cs="宋体" w:hint="eastAsia"/>
                    <w:kern w:val="0"/>
                    <w:szCs w:val="21"/>
                    <w:lang w:val="zh-CN"/>
                  </w:rPr>
                  <w:t>宽×</w:t>
                </w:r>
                <w:r w:rsidRPr="00315965">
                  <w:rPr>
                    <w:rFonts w:ascii="Calibri" w:hAnsi="Calibri" w:cs="Calibri"/>
                    <w:kern w:val="0"/>
                    <w:szCs w:val="21"/>
                  </w:rPr>
                  <w:t xml:space="preserve"> 55mm</w:t>
                </w:r>
                <w:r w:rsidRPr="00315965">
                  <w:rPr>
                    <w:rFonts w:ascii="宋体" w:hAnsi="Calibri" w:cs="宋体" w:hint="eastAsia"/>
                    <w:kern w:val="0"/>
                    <w:szCs w:val="21"/>
                    <w:lang w:val="zh-CN"/>
                  </w:rPr>
                  <w:t>厚</w:t>
                </w:r>
                <w:r w:rsidRPr="00315965">
                  <w:rPr>
                    <w:rFonts w:ascii="Calibri" w:hAnsi="Calibri" w:cs="Calibri"/>
                    <w:kern w:val="0"/>
                    <w:szCs w:val="21"/>
                  </w:rPr>
                  <w:br/>
                </w:r>
                <w:r w:rsidRPr="00315965">
                  <w:rPr>
                    <w:rFonts w:ascii="宋体" w:hAnsi="Calibri" w:cs="宋体" w:hint="eastAsia"/>
                    <w:kern w:val="0"/>
                    <w:szCs w:val="21"/>
                    <w:lang w:val="zh-CN"/>
                  </w:rPr>
                  <w:t>功能：用于显示当前中英文排队号码；文字显示稳定、清晰均匀，单红色。动态显示服务序号、窗口号或问候语；支持闪烁、移动、翻滚等显示模式；</w:t>
                </w:r>
                <w:r w:rsidRPr="00315965">
                  <w:rPr>
                    <w:rFonts w:ascii="Calibri" w:hAnsi="Calibri" w:cs="Calibri"/>
                    <w:kern w:val="0"/>
                    <w:szCs w:val="21"/>
                  </w:rPr>
                  <w:t>LED</w:t>
                </w:r>
                <w:r w:rsidRPr="00315965">
                  <w:rPr>
                    <w:rFonts w:ascii="宋体" w:hAnsi="Calibri" w:cs="宋体" w:hint="eastAsia"/>
                    <w:kern w:val="0"/>
                    <w:szCs w:val="21"/>
                    <w:lang w:val="zh-CN"/>
                  </w:rPr>
                  <w:t>显示屏外</w:t>
                </w:r>
                <w:proofErr w:type="gramStart"/>
                <w:r w:rsidRPr="00315965">
                  <w:rPr>
                    <w:rFonts w:ascii="宋体" w:hAnsi="Calibri" w:cs="宋体" w:hint="eastAsia"/>
                    <w:kern w:val="0"/>
                    <w:szCs w:val="21"/>
                    <w:lang w:val="zh-CN"/>
                  </w:rPr>
                  <w:t>框部分</w:t>
                </w:r>
                <w:proofErr w:type="gramEnd"/>
                <w:r w:rsidRPr="00315965">
                  <w:rPr>
                    <w:rFonts w:ascii="宋体" w:hAnsi="Calibri" w:cs="宋体" w:hint="eastAsia"/>
                    <w:kern w:val="0"/>
                    <w:szCs w:val="21"/>
                    <w:lang w:val="zh-CN"/>
                  </w:rPr>
                  <w:t>采金属材料且没有划痕，结构坚固、美观。</w:t>
                </w:r>
                <w:r w:rsidRPr="00315965">
                  <w:rPr>
                    <w:rFonts w:ascii="Calibri" w:hAnsi="Calibri" w:cs="Calibri"/>
                    <w:kern w:val="0"/>
                    <w:szCs w:val="21"/>
                  </w:rPr>
                  <w:br/>
                </w:r>
                <w:r w:rsidRPr="00315965">
                  <w:rPr>
                    <w:rFonts w:ascii="宋体" w:hAnsi="Calibri" w:cs="宋体" w:hint="eastAsia"/>
                    <w:kern w:val="0"/>
                    <w:szCs w:val="21"/>
                    <w:lang w:val="zh-CN"/>
                  </w:rPr>
                  <w:t>显示方式：</w:t>
                </w:r>
                <w:r w:rsidRPr="00315965">
                  <w:rPr>
                    <w:rFonts w:ascii="Calibri" w:hAnsi="Calibri" w:cs="Calibri"/>
                    <w:kern w:val="0"/>
                    <w:szCs w:val="21"/>
                    <w:lang w:val="zh-CN"/>
                  </w:rPr>
                  <w:t>φ5.0 mm</w:t>
                </w:r>
                <w:r w:rsidRPr="00315965">
                  <w:rPr>
                    <w:rFonts w:ascii="宋体" w:hAnsi="Calibri" w:cs="宋体" w:hint="eastAsia"/>
                    <w:kern w:val="0"/>
                    <w:szCs w:val="21"/>
                    <w:lang w:val="zh-CN"/>
                  </w:rPr>
                  <w:t>、</w:t>
                </w:r>
                <w:r w:rsidRPr="00315965">
                  <w:rPr>
                    <w:rFonts w:ascii="Calibri" w:hAnsi="Calibri" w:cs="Calibri"/>
                    <w:kern w:val="0"/>
                    <w:szCs w:val="21"/>
                  </w:rPr>
                  <w:t>8</w:t>
                </w:r>
                <w:r w:rsidRPr="00315965">
                  <w:rPr>
                    <w:rFonts w:ascii="宋体" w:hAnsi="Calibri" w:cs="宋体" w:hint="eastAsia"/>
                    <w:kern w:val="0"/>
                    <w:szCs w:val="21"/>
                    <w:lang w:val="zh-CN"/>
                  </w:rPr>
                  <w:t>个汉字显示、点阵：</w:t>
                </w:r>
                <w:r w:rsidRPr="00315965">
                  <w:rPr>
                    <w:rFonts w:ascii="Calibri" w:hAnsi="Calibri" w:cs="Calibri"/>
                    <w:kern w:val="0"/>
                    <w:szCs w:val="21"/>
                  </w:rPr>
                  <w:t>16</w:t>
                </w:r>
                <w:r w:rsidRPr="00315965">
                  <w:rPr>
                    <w:rFonts w:ascii="Calibri" w:hAnsi="Calibri" w:cs="Calibri"/>
                    <w:kern w:val="0"/>
                    <w:szCs w:val="21"/>
                  </w:rPr>
                  <w:br/>
                </w:r>
                <w:r w:rsidRPr="00315965">
                  <w:rPr>
                    <w:rFonts w:ascii="宋体" w:hAnsi="Calibri" w:cs="宋体" w:hint="eastAsia"/>
                    <w:kern w:val="0"/>
                    <w:szCs w:val="21"/>
                    <w:lang w:val="zh-CN"/>
                  </w:rPr>
                  <w:t>吸顶式或吊杆式安装。</w:t>
                </w:r>
                <w:r w:rsidRPr="00315965">
                  <w:rPr>
                    <w:rFonts w:ascii="Calibri" w:hAnsi="Calibri" w:cs="Calibri"/>
                    <w:kern w:val="0"/>
                    <w:szCs w:val="21"/>
                  </w:rPr>
                  <w:br/>
                </w:r>
                <w:r w:rsidRPr="00315965">
                  <w:rPr>
                    <w:rFonts w:ascii="宋体" w:hAnsi="Calibri" w:cs="宋体" w:hint="eastAsia"/>
                    <w:kern w:val="0"/>
                    <w:szCs w:val="21"/>
                    <w:lang w:val="zh-CN"/>
                  </w:rPr>
                  <w:t>电源：</w:t>
                </w:r>
                <w:r w:rsidRPr="00315965">
                  <w:rPr>
                    <w:rFonts w:ascii="Calibri" w:hAnsi="Calibri" w:cs="Calibri"/>
                    <w:kern w:val="0"/>
                    <w:szCs w:val="21"/>
                  </w:rPr>
                  <w:t>5V DC</w:t>
                </w:r>
                <w:r w:rsidRPr="00315965">
                  <w:rPr>
                    <w:rFonts w:ascii="宋体" w:hAnsi="Calibri" w:cs="宋体" w:hint="eastAsia"/>
                    <w:kern w:val="0"/>
                    <w:szCs w:val="21"/>
                    <w:lang w:val="zh-CN"/>
                  </w:rPr>
                  <w:t>，</w:t>
                </w:r>
                <w:r w:rsidRPr="00315965">
                  <w:rPr>
                    <w:rFonts w:ascii="Calibri" w:hAnsi="Calibri" w:cs="Calibri"/>
                    <w:kern w:val="0"/>
                    <w:szCs w:val="21"/>
                  </w:rPr>
                  <w:t>4A</w:t>
                </w:r>
                <w:r w:rsidRPr="00315965">
                  <w:rPr>
                    <w:rFonts w:ascii="宋体" w:hAnsi="Calibri" w:cs="宋体" w:hint="eastAsia"/>
                    <w:kern w:val="0"/>
                    <w:szCs w:val="21"/>
                    <w:lang w:val="zh-CN"/>
                  </w:rPr>
                  <w:t>、功耗：≤</w:t>
                </w:r>
                <w:r w:rsidRPr="00315965">
                  <w:rPr>
                    <w:rFonts w:ascii="Calibri" w:hAnsi="Calibri" w:cs="Calibri"/>
                    <w:kern w:val="0"/>
                    <w:szCs w:val="21"/>
                  </w:rPr>
                  <w:t>30w</w:t>
                </w:r>
                <w:r w:rsidRPr="00315965">
                  <w:rPr>
                    <w:rFonts w:ascii="Calibri" w:hAnsi="Calibri" w:cs="Calibri"/>
                    <w:kern w:val="0"/>
                    <w:szCs w:val="21"/>
                  </w:rPr>
                  <w:br/>
                </w:r>
                <w:r w:rsidRPr="00315965">
                  <w:rPr>
                    <w:rFonts w:ascii="宋体" w:hAnsi="Calibri" w:cs="宋体" w:hint="eastAsia"/>
                    <w:kern w:val="0"/>
                    <w:szCs w:val="21"/>
                    <w:lang w:val="zh-CN"/>
                  </w:rPr>
                  <w:t>使用寿命：≥</w:t>
                </w:r>
                <w:r w:rsidRPr="00315965">
                  <w:rPr>
                    <w:rFonts w:ascii="Calibri" w:hAnsi="Calibri" w:cs="Calibri"/>
                    <w:kern w:val="0"/>
                    <w:szCs w:val="21"/>
                  </w:rPr>
                  <w:t>10</w:t>
                </w:r>
                <w:r w:rsidRPr="00315965">
                  <w:rPr>
                    <w:rFonts w:ascii="宋体" w:hAnsi="Calibri" w:cs="宋体" w:hint="eastAsia"/>
                    <w:kern w:val="0"/>
                    <w:szCs w:val="21"/>
                    <w:lang w:val="zh-CN"/>
                  </w:rPr>
                  <w:t>万小时、</w:t>
                </w:r>
                <w:proofErr w:type="gramStart"/>
                <w:r w:rsidRPr="00315965">
                  <w:rPr>
                    <w:rFonts w:ascii="宋体" w:hAnsi="Calibri" w:cs="宋体" w:hint="eastAsia"/>
                    <w:kern w:val="0"/>
                    <w:szCs w:val="21"/>
                    <w:lang w:val="zh-CN"/>
                  </w:rPr>
                  <w:t>坏点率</w:t>
                </w:r>
                <w:proofErr w:type="gramEnd"/>
                <w:r w:rsidRPr="00315965">
                  <w:rPr>
                    <w:rFonts w:ascii="宋体" w:hAnsi="Calibri" w:cs="宋体" w:hint="eastAsia"/>
                    <w:kern w:val="0"/>
                    <w:szCs w:val="21"/>
                    <w:lang w:val="zh-CN"/>
                  </w:rPr>
                  <w:t>≤</w:t>
                </w:r>
                <w:r w:rsidRPr="00315965">
                  <w:rPr>
                    <w:rFonts w:ascii="Calibri" w:hAnsi="Calibri" w:cs="Calibri"/>
                    <w:kern w:val="0"/>
                    <w:szCs w:val="21"/>
                  </w:rPr>
                  <w:t>1%</w:t>
                </w:r>
                <w:r w:rsidRPr="00315965">
                  <w:rPr>
                    <w:rFonts w:ascii="Calibri" w:hAnsi="Calibri" w:cs="Calibri"/>
                    <w:kern w:val="0"/>
                    <w:szCs w:val="21"/>
                  </w:rPr>
                  <w:br/>
                </w:r>
                <w:r w:rsidRPr="00315965">
                  <w:rPr>
                    <w:rFonts w:ascii="宋体" w:hAnsi="Calibri" w:cs="宋体" w:hint="eastAsia"/>
                    <w:kern w:val="0"/>
                    <w:szCs w:val="21"/>
                    <w:lang w:val="zh-CN"/>
                  </w:rPr>
                  <w:t>铝合金边框</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w:t>
                </w:r>
              </w:p>
            </w:tc>
          </w:tr>
          <w:tr w:rsidR="00315965" w:rsidRPr="00315965">
            <w:trPr>
              <w:trHeight w:val="108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34</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无线</w:t>
                </w:r>
                <w:r w:rsidRPr="00315965">
                  <w:rPr>
                    <w:rFonts w:ascii="Calibri" w:hAnsi="Calibri" w:cs="Calibri"/>
                    <w:kern w:val="0"/>
                    <w:szCs w:val="21"/>
                  </w:rPr>
                  <w:t>AP</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室内</w:t>
                </w:r>
                <w:r w:rsidRPr="00315965">
                  <w:rPr>
                    <w:rFonts w:ascii="Calibri" w:hAnsi="Calibri" w:cs="Calibri"/>
                    <w:kern w:val="0"/>
                    <w:szCs w:val="21"/>
                  </w:rPr>
                  <w:t>802.11n</w:t>
                </w:r>
                <w:r w:rsidRPr="00315965">
                  <w:rPr>
                    <w:rFonts w:ascii="宋体" w:hAnsi="Calibri" w:cs="宋体" w:hint="eastAsia"/>
                    <w:kern w:val="0"/>
                    <w:szCs w:val="21"/>
                    <w:lang w:val="zh-CN"/>
                  </w:rPr>
                  <w:t>放装式无线</w:t>
                </w:r>
                <w:r w:rsidRPr="00315965">
                  <w:rPr>
                    <w:rFonts w:ascii="Calibri" w:hAnsi="Calibri" w:cs="Calibri"/>
                    <w:kern w:val="0"/>
                    <w:szCs w:val="21"/>
                  </w:rPr>
                  <w:t>AP</w:t>
                </w:r>
                <w:r w:rsidRPr="00315965">
                  <w:rPr>
                    <w:rFonts w:ascii="宋体" w:hAnsi="Calibri" w:cs="宋体" w:hint="eastAsia"/>
                    <w:kern w:val="0"/>
                    <w:szCs w:val="21"/>
                    <w:lang w:val="zh-CN"/>
                  </w:rPr>
                  <w:t>，内置天线，</w:t>
                </w:r>
                <w:r w:rsidRPr="00315965">
                  <w:rPr>
                    <w:rFonts w:ascii="Calibri" w:hAnsi="Calibri" w:cs="Calibri"/>
                    <w:kern w:val="0"/>
                    <w:szCs w:val="21"/>
                  </w:rPr>
                  <w:t>2.4G</w:t>
                </w:r>
                <w:r w:rsidRPr="00315965">
                  <w:rPr>
                    <w:rFonts w:ascii="宋体" w:hAnsi="Calibri" w:cs="宋体" w:hint="eastAsia"/>
                    <w:kern w:val="0"/>
                    <w:szCs w:val="21"/>
                    <w:lang w:val="zh-CN"/>
                  </w:rPr>
                  <w:t>单频，</w:t>
                </w:r>
                <w:r w:rsidRPr="00315965">
                  <w:rPr>
                    <w:rFonts w:ascii="Calibri" w:hAnsi="Calibri" w:cs="Calibri"/>
                    <w:kern w:val="0"/>
                    <w:szCs w:val="21"/>
                  </w:rPr>
                  <w:t>2</w:t>
                </w:r>
                <w:r w:rsidRPr="00315965">
                  <w:rPr>
                    <w:rFonts w:ascii="宋体" w:hAnsi="Calibri" w:cs="宋体" w:hint="eastAsia"/>
                    <w:kern w:val="0"/>
                    <w:szCs w:val="21"/>
                    <w:lang w:val="zh-CN"/>
                  </w:rPr>
                  <w:t>条空间流，整机最大速率</w:t>
                </w:r>
                <w:r w:rsidRPr="00315965">
                  <w:rPr>
                    <w:rFonts w:ascii="Calibri" w:hAnsi="Calibri" w:cs="Calibri"/>
                    <w:kern w:val="0"/>
                    <w:szCs w:val="21"/>
                  </w:rPr>
                  <w:t>300Mbps</w:t>
                </w:r>
                <w:r w:rsidRPr="00315965">
                  <w:rPr>
                    <w:rFonts w:ascii="宋体" w:hAnsi="Calibri" w:cs="宋体" w:hint="eastAsia"/>
                    <w:kern w:val="0"/>
                    <w:szCs w:val="21"/>
                    <w:lang w:val="zh-CN"/>
                  </w:rPr>
                  <w:t>，</w:t>
                </w:r>
                <w:r w:rsidRPr="00315965">
                  <w:rPr>
                    <w:rFonts w:ascii="Calibri" w:hAnsi="Calibri" w:cs="Calibri"/>
                    <w:kern w:val="0"/>
                    <w:szCs w:val="21"/>
                  </w:rPr>
                  <w:t>1</w:t>
                </w:r>
                <w:r w:rsidRPr="00315965">
                  <w:rPr>
                    <w:rFonts w:ascii="宋体" w:hAnsi="Calibri" w:cs="宋体" w:hint="eastAsia"/>
                    <w:kern w:val="0"/>
                    <w:szCs w:val="21"/>
                    <w:lang w:val="zh-CN"/>
                  </w:rPr>
                  <w:t>个百兆口，</w:t>
                </w:r>
                <w:r w:rsidRPr="00315965">
                  <w:rPr>
                    <w:rFonts w:ascii="Calibri" w:hAnsi="Calibri" w:cs="Calibri"/>
                    <w:kern w:val="0"/>
                    <w:szCs w:val="21"/>
                  </w:rPr>
                  <w:t>802.3af PoE</w:t>
                </w:r>
                <w:r w:rsidRPr="00315965">
                  <w:rPr>
                    <w:rFonts w:ascii="宋体" w:hAnsi="Calibri" w:cs="宋体" w:hint="eastAsia"/>
                    <w:kern w:val="0"/>
                    <w:szCs w:val="21"/>
                    <w:lang w:val="zh-CN"/>
                  </w:rPr>
                  <w:t>供电，支持</w:t>
                </w:r>
                <w:r w:rsidRPr="00315965">
                  <w:rPr>
                    <w:rFonts w:ascii="Calibri" w:hAnsi="Calibri" w:cs="Calibri"/>
                    <w:kern w:val="0"/>
                    <w:szCs w:val="21"/>
                  </w:rPr>
                  <w:t>PoE</w:t>
                </w:r>
                <w:r w:rsidRPr="00315965">
                  <w:rPr>
                    <w:rFonts w:ascii="宋体" w:hAnsi="Calibri" w:cs="宋体" w:hint="eastAsia"/>
                    <w:kern w:val="0"/>
                    <w:szCs w:val="21"/>
                    <w:lang w:val="zh-CN"/>
                  </w:rPr>
                  <w:t>和本地供电（</w:t>
                </w:r>
                <w:r w:rsidRPr="00315965">
                  <w:rPr>
                    <w:rFonts w:ascii="Calibri" w:hAnsi="Calibri" w:cs="Calibri"/>
                    <w:kern w:val="0"/>
                    <w:szCs w:val="21"/>
                  </w:rPr>
                  <w:t>48V DC</w:t>
                </w:r>
                <w:r w:rsidRPr="00315965">
                  <w:rPr>
                    <w:rFonts w:ascii="宋体" w:hAnsi="Calibri" w:cs="宋体" w:hint="eastAsia"/>
                    <w:kern w:val="0"/>
                    <w:szCs w:val="21"/>
                    <w:lang w:val="zh-CN"/>
                  </w:rPr>
                  <w:t>直流）</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32</w:t>
                </w:r>
              </w:p>
            </w:tc>
          </w:tr>
          <w:tr w:rsidR="00315965" w:rsidRPr="00315965">
            <w:trPr>
              <w:trHeight w:val="54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35</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LED</w:t>
                </w:r>
                <w:r w:rsidRPr="00315965">
                  <w:rPr>
                    <w:rFonts w:ascii="宋体" w:hAnsi="Calibri" w:cs="宋体" w:hint="eastAsia"/>
                    <w:kern w:val="0"/>
                    <w:szCs w:val="21"/>
                    <w:lang w:val="zh-CN"/>
                  </w:rPr>
                  <w:t>板卡</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LED</w:t>
                </w:r>
                <w:r w:rsidRPr="00315965">
                  <w:rPr>
                    <w:rFonts w:ascii="宋体" w:hAnsi="Calibri" w:cs="宋体" w:hint="eastAsia"/>
                    <w:kern w:val="0"/>
                    <w:szCs w:val="21"/>
                    <w:lang w:val="zh-CN"/>
                  </w:rPr>
                  <w:t>全彩显示屏控制器</w:t>
                </w:r>
                <w:r w:rsidRPr="00315965">
                  <w:rPr>
                    <w:rFonts w:ascii="Calibri" w:hAnsi="Calibri" w:cs="Calibri"/>
                    <w:kern w:val="0"/>
                    <w:szCs w:val="21"/>
                  </w:rPr>
                  <w:t>,1</w:t>
                </w:r>
                <w:r w:rsidRPr="00315965">
                  <w:rPr>
                    <w:rFonts w:ascii="宋体" w:hAnsi="Calibri" w:cs="宋体" w:hint="eastAsia"/>
                    <w:kern w:val="0"/>
                    <w:szCs w:val="21"/>
                    <w:lang w:val="zh-CN"/>
                  </w:rPr>
                  <w:t>路</w:t>
                </w:r>
                <w:r w:rsidRPr="00315965">
                  <w:rPr>
                    <w:rFonts w:ascii="Calibri" w:hAnsi="Calibri" w:cs="Calibri"/>
                    <w:kern w:val="0"/>
                    <w:szCs w:val="21"/>
                  </w:rPr>
                  <w:t>DVI</w:t>
                </w:r>
                <w:r w:rsidRPr="00315965">
                  <w:rPr>
                    <w:rFonts w:ascii="宋体" w:hAnsi="Calibri" w:cs="宋体" w:hint="eastAsia"/>
                    <w:kern w:val="0"/>
                    <w:szCs w:val="21"/>
                    <w:lang w:val="zh-CN"/>
                  </w:rPr>
                  <w:t>输入，</w:t>
                </w:r>
                <w:r w:rsidRPr="00315965">
                  <w:rPr>
                    <w:rFonts w:ascii="Calibri" w:hAnsi="Calibri" w:cs="Calibri"/>
                    <w:kern w:val="0"/>
                    <w:szCs w:val="21"/>
                  </w:rPr>
                  <w:t>6</w:t>
                </w:r>
                <w:proofErr w:type="gramStart"/>
                <w:r w:rsidRPr="00315965">
                  <w:rPr>
                    <w:rFonts w:ascii="宋体" w:hAnsi="Calibri" w:cs="宋体" w:hint="eastAsia"/>
                    <w:kern w:val="0"/>
                    <w:szCs w:val="21"/>
                    <w:lang w:val="zh-CN"/>
                  </w:rPr>
                  <w:t>路网口</w:t>
                </w:r>
                <w:proofErr w:type="gramEnd"/>
                <w:r w:rsidRPr="00315965">
                  <w:rPr>
                    <w:rFonts w:ascii="宋体" w:hAnsi="Calibri" w:cs="宋体" w:hint="eastAsia"/>
                    <w:kern w:val="0"/>
                    <w:szCs w:val="21"/>
                    <w:lang w:val="zh-CN"/>
                  </w:rPr>
                  <w:t>输出带载分辨率</w:t>
                </w:r>
                <w:r w:rsidRPr="00315965">
                  <w:rPr>
                    <w:rFonts w:ascii="Calibri" w:hAnsi="Calibri" w:cs="Calibri"/>
                    <w:kern w:val="0"/>
                    <w:szCs w:val="21"/>
                  </w:rPr>
                  <w:t>2048x1152</w:t>
                </w:r>
                <w:r w:rsidRPr="00315965">
                  <w:rPr>
                    <w:rFonts w:ascii="宋体" w:hAnsi="Calibri" w:cs="宋体" w:hint="eastAsia"/>
                    <w:kern w:val="0"/>
                    <w:szCs w:val="21"/>
                    <w:lang w:val="zh-CN"/>
                  </w:rPr>
                  <w:t>或</w:t>
                </w:r>
                <w:r w:rsidRPr="00315965">
                  <w:rPr>
                    <w:rFonts w:ascii="Calibri" w:hAnsi="Calibri" w:cs="Calibri"/>
                    <w:kern w:val="0"/>
                    <w:szCs w:val="21"/>
                  </w:rPr>
                  <w:t>1920x1152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块</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r w:rsidR="00315965" w:rsidRPr="00315965">
            <w:trPr>
              <w:trHeight w:val="162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36</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LED</w:t>
                </w:r>
                <w:r w:rsidRPr="00315965">
                  <w:rPr>
                    <w:rFonts w:ascii="宋体" w:hAnsi="Calibri" w:cs="宋体" w:hint="eastAsia"/>
                    <w:kern w:val="0"/>
                    <w:szCs w:val="21"/>
                    <w:lang w:val="zh-CN"/>
                  </w:rPr>
                  <w:t>显示屏含所有辅材</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1)</w:t>
                </w:r>
                <w:r w:rsidRPr="00315965">
                  <w:rPr>
                    <w:rFonts w:ascii="宋体" w:hAnsi="Calibri" w:cs="宋体" w:hint="eastAsia"/>
                    <w:kern w:val="0"/>
                    <w:szCs w:val="21"/>
                    <w:lang w:val="zh-CN"/>
                  </w:rPr>
                  <w:t>类型：室内模组</w:t>
                </w:r>
                <w:r w:rsidRPr="00315965">
                  <w:rPr>
                    <w:rFonts w:ascii="Calibri" w:hAnsi="Calibri" w:cs="Calibri"/>
                    <w:kern w:val="0"/>
                    <w:szCs w:val="21"/>
                  </w:rPr>
                  <w:t>P3</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2)LED</w:t>
                </w:r>
                <w:r w:rsidRPr="00315965">
                  <w:rPr>
                    <w:rFonts w:ascii="宋体" w:hAnsi="Calibri" w:cs="宋体" w:hint="eastAsia"/>
                    <w:kern w:val="0"/>
                    <w:szCs w:val="21"/>
                    <w:lang w:val="zh-CN"/>
                  </w:rPr>
                  <w:t>封装：国产铜线</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3)</w:t>
                </w:r>
                <w:r w:rsidRPr="00315965">
                  <w:rPr>
                    <w:rFonts w:ascii="宋体" w:hAnsi="Calibri" w:cs="宋体" w:hint="eastAsia"/>
                    <w:kern w:val="0"/>
                    <w:szCs w:val="21"/>
                    <w:lang w:val="zh-CN"/>
                  </w:rPr>
                  <w:t>像素间距：</w:t>
                </w:r>
                <w:r w:rsidRPr="00315965">
                  <w:rPr>
                    <w:rFonts w:ascii="Calibri" w:hAnsi="Calibri" w:cs="Calibri"/>
                    <w:kern w:val="0"/>
                    <w:szCs w:val="21"/>
                  </w:rPr>
                  <w:t xml:space="preserve">3mm </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4)</w:t>
                </w:r>
                <w:r w:rsidRPr="00315965">
                  <w:rPr>
                    <w:rFonts w:ascii="宋体" w:hAnsi="Calibri" w:cs="宋体" w:hint="eastAsia"/>
                    <w:kern w:val="0"/>
                    <w:szCs w:val="21"/>
                    <w:lang w:val="zh-CN"/>
                  </w:rPr>
                  <w:t>像素密度：</w:t>
                </w:r>
                <w:r w:rsidRPr="00315965">
                  <w:rPr>
                    <w:rFonts w:ascii="Calibri" w:hAnsi="Calibri" w:cs="Calibri"/>
                    <w:kern w:val="0"/>
                    <w:szCs w:val="21"/>
                  </w:rPr>
                  <w:t>111110</w:t>
                </w:r>
                <w:r w:rsidRPr="00315965">
                  <w:rPr>
                    <w:rFonts w:ascii="宋体" w:hAnsi="Calibri" w:cs="宋体" w:hint="eastAsia"/>
                    <w:kern w:val="0"/>
                    <w:szCs w:val="21"/>
                    <w:lang w:val="zh-CN"/>
                  </w:rPr>
                  <w:t>点</w:t>
                </w:r>
                <w:r w:rsidRPr="00315965">
                  <w:rPr>
                    <w:rFonts w:ascii="Calibri" w:hAnsi="Calibri" w:cs="Calibri"/>
                    <w:kern w:val="0"/>
                    <w:szCs w:val="21"/>
                  </w:rPr>
                  <w:t>/</w:t>
                </w:r>
                <w:r w:rsidRPr="00315965">
                  <w:rPr>
                    <w:rFonts w:ascii="Calibri" w:hAnsi="Calibri" w:cs="Calibri"/>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5)</w:t>
                </w:r>
                <w:r w:rsidRPr="00315965">
                  <w:rPr>
                    <w:rFonts w:ascii="宋体" w:hAnsi="Calibri" w:cs="宋体" w:hint="eastAsia"/>
                    <w:kern w:val="0"/>
                    <w:szCs w:val="21"/>
                    <w:lang w:val="zh-CN"/>
                  </w:rPr>
                  <w:t>模组分辨率：</w:t>
                </w:r>
                <w:r w:rsidRPr="00315965">
                  <w:rPr>
                    <w:rFonts w:ascii="Calibri" w:hAnsi="Calibri" w:cs="Calibri"/>
                    <w:kern w:val="0"/>
                    <w:szCs w:val="21"/>
                  </w:rPr>
                  <w:t>128×64</w:t>
                </w:r>
                <w:r w:rsidRPr="00315965">
                  <w:rPr>
                    <w:rFonts w:ascii="Calibri" w:hAnsi="Calibri" w:cs="Calibri"/>
                    <w:kern w:val="0"/>
                    <w:szCs w:val="21"/>
                  </w:rPr>
                  <w:br/>
                  <w:t>6)</w:t>
                </w:r>
                <w:r w:rsidRPr="00315965">
                  <w:rPr>
                    <w:rFonts w:ascii="宋体" w:hAnsi="Calibri" w:cs="宋体" w:hint="eastAsia"/>
                    <w:kern w:val="0"/>
                    <w:szCs w:val="21"/>
                    <w:lang w:val="zh-CN"/>
                  </w:rPr>
                  <w:t>模组尺寸（</w:t>
                </w:r>
                <w:r w:rsidRPr="00315965">
                  <w:rPr>
                    <w:rFonts w:ascii="Calibri" w:hAnsi="Calibri" w:cs="Calibri"/>
                    <w:kern w:val="0"/>
                    <w:szCs w:val="21"/>
                  </w:rPr>
                  <w:t>mm</w:t>
                </w:r>
                <w:r w:rsidRPr="00315965">
                  <w:rPr>
                    <w:rFonts w:ascii="宋体" w:hAnsi="Calibri" w:cs="宋体" w:hint="eastAsia"/>
                    <w:kern w:val="0"/>
                    <w:szCs w:val="21"/>
                    <w:lang w:val="zh-CN"/>
                  </w:rPr>
                  <w:t>）</w:t>
                </w:r>
                <w:r w:rsidRPr="00315965">
                  <w:rPr>
                    <w:rFonts w:ascii="Calibri" w:hAnsi="Calibri" w:cs="Calibri"/>
                    <w:kern w:val="0"/>
                    <w:szCs w:val="21"/>
                  </w:rPr>
                  <w:t>:384</w:t>
                </w:r>
                <w:r w:rsidRPr="00315965">
                  <w:rPr>
                    <w:rFonts w:ascii="宋体" w:hAnsi="Calibri" w:cs="宋体" w:hint="eastAsia"/>
                    <w:kern w:val="0"/>
                    <w:szCs w:val="21"/>
                    <w:lang w:val="zh-CN"/>
                  </w:rPr>
                  <w:t>（</w:t>
                </w:r>
                <w:r w:rsidRPr="00315965">
                  <w:rPr>
                    <w:rFonts w:ascii="Calibri" w:hAnsi="Calibri" w:cs="Calibri"/>
                    <w:kern w:val="0"/>
                    <w:szCs w:val="21"/>
                  </w:rPr>
                  <w:t>W</w:t>
                </w:r>
                <w:r w:rsidRPr="00315965">
                  <w:rPr>
                    <w:rFonts w:ascii="宋体" w:hAnsi="Calibri" w:cs="宋体" w:hint="eastAsia"/>
                    <w:kern w:val="0"/>
                    <w:szCs w:val="21"/>
                    <w:lang w:val="zh-CN"/>
                  </w:rPr>
                  <w:t>）×</w:t>
                </w:r>
                <w:r w:rsidRPr="00315965">
                  <w:rPr>
                    <w:rFonts w:ascii="Calibri" w:hAnsi="Calibri" w:cs="Calibri"/>
                    <w:kern w:val="0"/>
                    <w:szCs w:val="21"/>
                  </w:rPr>
                  <w:t>192</w:t>
                </w:r>
                <w:r w:rsidRPr="00315965">
                  <w:rPr>
                    <w:rFonts w:ascii="宋体" w:hAnsi="Calibri" w:cs="宋体" w:hint="eastAsia"/>
                    <w:kern w:val="0"/>
                    <w:szCs w:val="21"/>
                    <w:lang w:val="zh-CN"/>
                  </w:rPr>
                  <w:t>（</w:t>
                </w:r>
                <w:r w:rsidRPr="00315965">
                  <w:rPr>
                    <w:rFonts w:ascii="Calibri" w:hAnsi="Calibri" w:cs="Calibri"/>
                    <w:kern w:val="0"/>
                    <w:szCs w:val="21"/>
                  </w:rPr>
                  <w:t>H</w:t>
                </w:r>
                <w:r w:rsidRPr="00315965">
                  <w:rPr>
                    <w:rFonts w:ascii="宋体" w:hAnsi="Calibri" w:cs="宋体" w:hint="eastAsia"/>
                    <w:kern w:val="0"/>
                    <w:szCs w:val="21"/>
                    <w:lang w:val="zh-CN"/>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7)</w:t>
                </w:r>
                <w:r w:rsidRPr="00315965">
                  <w:rPr>
                    <w:rFonts w:ascii="宋体" w:hAnsi="Calibri" w:cs="宋体" w:hint="eastAsia"/>
                    <w:kern w:val="0"/>
                    <w:szCs w:val="21"/>
                    <w:lang w:val="zh-CN"/>
                  </w:rPr>
                  <w:t>亮度：</w:t>
                </w:r>
                <w:r w:rsidRPr="00315965">
                  <w:rPr>
                    <w:rFonts w:ascii="Calibri" w:hAnsi="Calibri" w:cs="Calibri"/>
                    <w:kern w:val="0"/>
                    <w:szCs w:val="21"/>
                  </w:rPr>
                  <w:t>800nits</w:t>
                </w:r>
                <w:r w:rsidRPr="00315965">
                  <w:rPr>
                    <w:rFonts w:ascii="Calibri" w:hAnsi="Calibri" w:cs="Calibri"/>
                    <w:kern w:val="0"/>
                    <w:szCs w:val="21"/>
                  </w:rPr>
                  <w:br/>
                  <w:t>8)</w:t>
                </w:r>
                <w:r w:rsidRPr="00315965">
                  <w:rPr>
                    <w:rFonts w:ascii="宋体" w:hAnsi="Calibri" w:cs="宋体" w:hint="eastAsia"/>
                    <w:kern w:val="0"/>
                    <w:szCs w:val="21"/>
                    <w:lang w:val="zh-CN"/>
                  </w:rPr>
                  <w:t>视角：水平、垂直视角≥</w:t>
                </w:r>
                <w:r w:rsidRPr="00315965">
                  <w:rPr>
                    <w:rFonts w:ascii="Calibri" w:hAnsi="Calibri" w:cs="Calibri"/>
                    <w:kern w:val="0"/>
                    <w:szCs w:val="21"/>
                  </w:rPr>
                  <w:t>120</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9)</w:t>
                </w:r>
                <w:r w:rsidRPr="00315965">
                  <w:rPr>
                    <w:rFonts w:ascii="宋体" w:hAnsi="Calibri" w:cs="宋体" w:hint="eastAsia"/>
                    <w:kern w:val="0"/>
                    <w:szCs w:val="21"/>
                    <w:lang w:val="zh-CN"/>
                  </w:rPr>
                  <w:t>最大对比度：≥</w:t>
                </w:r>
                <w:r w:rsidRPr="00315965">
                  <w:rPr>
                    <w:rFonts w:ascii="Calibri" w:hAnsi="Calibri" w:cs="Calibri"/>
                    <w:kern w:val="0"/>
                    <w:szCs w:val="21"/>
                  </w:rPr>
                  <w:t xml:space="preserve">3000:1 </w:t>
                </w:r>
                <w:r w:rsidRPr="00315965">
                  <w:rPr>
                    <w:rFonts w:ascii="Calibri" w:hAnsi="Calibri" w:cs="Calibri"/>
                    <w:kern w:val="0"/>
                    <w:szCs w:val="21"/>
                  </w:rPr>
                  <w:br/>
                  <w:t>10)</w:t>
                </w:r>
                <w:r w:rsidRPr="00315965">
                  <w:rPr>
                    <w:rFonts w:ascii="宋体" w:hAnsi="Calibri" w:cs="宋体" w:hint="eastAsia"/>
                    <w:kern w:val="0"/>
                    <w:szCs w:val="21"/>
                    <w:lang w:val="zh-CN"/>
                  </w:rPr>
                  <w:t>色温：</w:t>
                </w:r>
                <w:r w:rsidRPr="00315965">
                  <w:rPr>
                    <w:rFonts w:ascii="Calibri" w:hAnsi="Calibri" w:cs="Calibri"/>
                    <w:kern w:val="0"/>
                    <w:szCs w:val="21"/>
                  </w:rPr>
                  <w:t>3200</w:t>
                </w:r>
                <w:r w:rsidRPr="00315965">
                  <w:rPr>
                    <w:rFonts w:ascii="宋体" w:hAnsi="Calibri" w:cs="宋体"/>
                    <w:kern w:val="0"/>
                    <w:szCs w:val="21"/>
                    <w:lang w:val="zh-CN"/>
                  </w:rPr>
                  <w:t>—</w:t>
                </w:r>
                <w:r w:rsidRPr="00315965">
                  <w:rPr>
                    <w:rFonts w:ascii="Calibri" w:hAnsi="Calibri" w:cs="Calibri"/>
                    <w:kern w:val="0"/>
                    <w:szCs w:val="21"/>
                  </w:rPr>
                  <w:t>9300</w:t>
                </w:r>
                <w:r w:rsidRPr="00315965">
                  <w:rPr>
                    <w:rFonts w:ascii="宋体" w:hAnsi="Calibri" w:cs="宋体" w:hint="eastAsia"/>
                    <w:kern w:val="0"/>
                    <w:szCs w:val="21"/>
                    <w:lang w:val="zh-CN"/>
                  </w:rPr>
                  <w:t>可调</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11)</w:t>
                </w:r>
                <w:r w:rsidRPr="00315965">
                  <w:rPr>
                    <w:rFonts w:ascii="宋体" w:hAnsi="Calibri" w:cs="宋体" w:hint="eastAsia"/>
                    <w:kern w:val="0"/>
                    <w:szCs w:val="21"/>
                    <w:lang w:val="zh-CN"/>
                  </w:rPr>
                  <w:t>刷新频率：</w:t>
                </w:r>
                <w:r w:rsidRPr="00315965">
                  <w:rPr>
                    <w:rFonts w:ascii="Calibri" w:hAnsi="Calibri" w:cs="Calibri"/>
                    <w:kern w:val="0"/>
                    <w:szCs w:val="21"/>
                  </w:rPr>
                  <w:t>1920Hz</w:t>
                </w:r>
                <w:r w:rsidRPr="00315965">
                  <w:rPr>
                    <w:rFonts w:ascii="Calibri" w:hAnsi="Calibri" w:cs="Calibri"/>
                    <w:kern w:val="0"/>
                    <w:szCs w:val="21"/>
                  </w:rPr>
                  <w:br/>
                  <w:t>12)</w:t>
                </w:r>
                <w:r w:rsidRPr="00315965">
                  <w:rPr>
                    <w:rFonts w:ascii="宋体" w:hAnsi="Calibri" w:cs="宋体" w:hint="eastAsia"/>
                    <w:kern w:val="0"/>
                    <w:szCs w:val="21"/>
                    <w:lang w:val="zh-CN"/>
                  </w:rPr>
                  <w:t>峰值功耗</w:t>
                </w:r>
                <w:r w:rsidRPr="00315965">
                  <w:rPr>
                    <w:rFonts w:ascii="Calibri" w:hAnsi="Calibri" w:cs="Calibri"/>
                    <w:kern w:val="0"/>
                    <w:szCs w:val="21"/>
                  </w:rPr>
                  <w:t xml:space="preserve"> </w:t>
                </w:r>
                <w:r w:rsidRPr="00315965">
                  <w:rPr>
                    <w:rFonts w:ascii="宋体" w:hAnsi="Calibri" w:cs="宋体" w:hint="eastAsia"/>
                    <w:kern w:val="0"/>
                    <w:szCs w:val="21"/>
                    <w:lang w:val="zh-CN"/>
                  </w:rPr>
                  <w:t>≤</w:t>
                </w:r>
                <w:r w:rsidRPr="00315965">
                  <w:rPr>
                    <w:rFonts w:ascii="Calibri" w:hAnsi="Calibri" w:cs="Calibri"/>
                    <w:kern w:val="0"/>
                    <w:szCs w:val="21"/>
                  </w:rPr>
                  <w:t>800W/</w:t>
                </w:r>
                <w:r w:rsidRPr="00315965">
                  <w:rPr>
                    <w:rFonts w:ascii="Calibri" w:hAnsi="Calibri" w:cs="Calibri"/>
                    <w:kern w:val="0"/>
                    <w:szCs w:val="21"/>
                  </w:rPr>
                  <w:t>㎡</w:t>
                </w:r>
                <w:r w:rsidRPr="00315965">
                  <w:rPr>
                    <w:rFonts w:ascii="Calibri" w:hAnsi="Calibri" w:cs="Calibri"/>
                    <w:kern w:val="0"/>
                    <w:szCs w:val="21"/>
                  </w:rPr>
                  <w:t xml:space="preserve"> </w:t>
                </w:r>
                <w:r w:rsidRPr="00315965">
                  <w:rPr>
                    <w:rFonts w:ascii="宋体" w:hAnsi="Calibri" w:cs="宋体" w:hint="eastAsia"/>
                    <w:kern w:val="0"/>
                    <w:szCs w:val="21"/>
                    <w:lang w:val="zh-CN"/>
                  </w:rPr>
                  <w:t>平均功耗≤</w:t>
                </w:r>
                <w:r w:rsidRPr="00315965">
                  <w:rPr>
                    <w:rFonts w:ascii="Calibri" w:hAnsi="Calibri" w:cs="Calibri"/>
                    <w:kern w:val="0"/>
                    <w:szCs w:val="21"/>
                  </w:rPr>
                  <w:t>500W/</w:t>
                </w:r>
                <w:r w:rsidRPr="00315965">
                  <w:rPr>
                    <w:rFonts w:ascii="Calibri" w:hAnsi="Calibri" w:cs="Calibri"/>
                    <w:kern w:val="0"/>
                    <w:szCs w:val="21"/>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平</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12.83</w:t>
                </w:r>
              </w:p>
            </w:tc>
          </w:tr>
          <w:tr w:rsidR="00315965" w:rsidRPr="00315965">
            <w:trPr>
              <w:trHeight w:val="189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37</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信息发布盒</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安卓</w:t>
                </w:r>
                <w:proofErr w:type="gramEnd"/>
                <w:r w:rsidRPr="00315965">
                  <w:rPr>
                    <w:rFonts w:ascii="Calibri" w:hAnsi="Calibri" w:cs="Calibri"/>
                    <w:kern w:val="0"/>
                    <w:szCs w:val="21"/>
                  </w:rPr>
                  <w:t xml:space="preserve"> </w:t>
                </w:r>
                <w:r w:rsidRPr="00315965">
                  <w:rPr>
                    <w:rFonts w:ascii="宋体" w:hAnsi="Calibri" w:cs="宋体" w:hint="eastAsia"/>
                    <w:kern w:val="0"/>
                    <w:szCs w:val="21"/>
                    <w:lang w:val="zh-CN"/>
                  </w:rPr>
                  <w:t>播放</w:t>
                </w:r>
                <w:proofErr w:type="gramStart"/>
                <w:r w:rsidRPr="00315965">
                  <w:rPr>
                    <w:rFonts w:ascii="宋体" w:hAnsi="Calibri" w:cs="宋体" w:hint="eastAsia"/>
                    <w:kern w:val="0"/>
                    <w:szCs w:val="21"/>
                    <w:lang w:val="zh-CN"/>
                  </w:rPr>
                  <w:t>盒支持</w:t>
                </w:r>
                <w:proofErr w:type="gramEnd"/>
                <w:r w:rsidRPr="00315965">
                  <w:rPr>
                    <w:rFonts w:ascii="Calibri" w:hAnsi="Calibri" w:cs="Calibri"/>
                    <w:kern w:val="0"/>
                    <w:szCs w:val="21"/>
                  </w:rPr>
                  <w:t>4</w:t>
                </w:r>
                <w:r w:rsidRPr="00315965">
                  <w:rPr>
                    <w:rFonts w:ascii="宋体" w:hAnsi="Calibri" w:cs="宋体" w:hint="eastAsia"/>
                    <w:kern w:val="0"/>
                    <w:szCs w:val="21"/>
                    <w:lang w:val="zh-CN"/>
                  </w:rPr>
                  <w:t>路</w:t>
                </w:r>
                <w:r w:rsidRPr="00315965">
                  <w:rPr>
                    <w:rFonts w:ascii="Calibri" w:hAnsi="Calibri" w:cs="Calibri"/>
                    <w:kern w:val="0"/>
                    <w:szCs w:val="21"/>
                  </w:rPr>
                  <w:t>1080P</w:t>
                </w:r>
                <w:r w:rsidRPr="00315965">
                  <w:rPr>
                    <w:rFonts w:ascii="宋体" w:hAnsi="Calibri" w:cs="宋体" w:hint="eastAsia"/>
                    <w:kern w:val="0"/>
                    <w:szCs w:val="21"/>
                    <w:lang w:val="zh-CN"/>
                  </w:rPr>
                  <w:t>监控画面直播</w:t>
                </w:r>
                <w:r w:rsidRPr="00315965">
                  <w:rPr>
                    <w:rFonts w:ascii="Calibri" w:hAnsi="Calibri" w:cs="Calibri"/>
                    <w:kern w:val="0"/>
                    <w:szCs w:val="21"/>
                  </w:rPr>
                  <w:br/>
                </w:r>
                <w:r w:rsidRPr="00315965">
                  <w:rPr>
                    <w:rFonts w:ascii="宋体" w:hAnsi="Calibri" w:cs="宋体" w:hint="eastAsia"/>
                    <w:kern w:val="0"/>
                    <w:szCs w:val="21"/>
                    <w:lang w:val="zh-CN"/>
                  </w:rPr>
                  <w:t>支持</w:t>
                </w:r>
                <w:r w:rsidRPr="00315965">
                  <w:rPr>
                    <w:rFonts w:ascii="Calibri" w:hAnsi="Calibri" w:cs="Calibri"/>
                    <w:kern w:val="0"/>
                    <w:szCs w:val="21"/>
                  </w:rPr>
                  <w:t>4K</w:t>
                </w:r>
                <w:r w:rsidRPr="00315965">
                  <w:rPr>
                    <w:rFonts w:ascii="宋体" w:hAnsi="Calibri" w:cs="宋体" w:hint="eastAsia"/>
                    <w:kern w:val="0"/>
                    <w:szCs w:val="21"/>
                    <w:lang w:val="zh-CN"/>
                  </w:rPr>
                  <w:t>画面播放</w:t>
                </w:r>
                <w:r w:rsidRPr="00315965">
                  <w:rPr>
                    <w:rFonts w:ascii="Calibri" w:hAnsi="Calibri" w:cs="Calibri"/>
                    <w:kern w:val="0"/>
                    <w:szCs w:val="21"/>
                  </w:rPr>
                  <w:t>CPU</w:t>
                </w:r>
                <w:r w:rsidRPr="00315965">
                  <w:rPr>
                    <w:rFonts w:ascii="宋体" w:hAnsi="Calibri" w:cs="宋体" w:hint="eastAsia"/>
                    <w:kern w:val="0"/>
                    <w:szCs w:val="21"/>
                    <w:lang w:val="zh-CN"/>
                  </w:rPr>
                  <w:t>：</w:t>
                </w:r>
                <w:proofErr w:type="gramStart"/>
                <w:r w:rsidRPr="00315965">
                  <w:rPr>
                    <w:rFonts w:ascii="宋体" w:hAnsi="Calibri" w:cs="宋体" w:hint="eastAsia"/>
                    <w:kern w:val="0"/>
                    <w:szCs w:val="21"/>
                    <w:lang w:val="zh-CN"/>
                  </w:rPr>
                  <w:t>四核</w:t>
                </w:r>
                <w:proofErr w:type="gramEnd"/>
                <w:r w:rsidRPr="00315965">
                  <w:rPr>
                    <w:rFonts w:ascii="Calibri" w:hAnsi="Calibri" w:cs="Calibri"/>
                    <w:kern w:val="0"/>
                    <w:szCs w:val="21"/>
                  </w:rPr>
                  <w:t xml:space="preserve">Cortex-A17 </w:t>
                </w:r>
                <w:r w:rsidRPr="00315965">
                  <w:rPr>
                    <w:rFonts w:ascii="宋体" w:hAnsi="Calibri" w:cs="宋体" w:hint="eastAsia"/>
                    <w:kern w:val="0"/>
                    <w:szCs w:val="21"/>
                    <w:lang w:val="zh-CN"/>
                  </w:rPr>
                  <w:t>存储参数：内存</w:t>
                </w:r>
                <w:r w:rsidRPr="00315965">
                  <w:rPr>
                    <w:rFonts w:ascii="Calibri" w:hAnsi="Calibri" w:cs="Calibri"/>
                    <w:kern w:val="0"/>
                    <w:szCs w:val="21"/>
                  </w:rPr>
                  <w:t>2G</w:t>
                </w:r>
                <w:r w:rsidRPr="00315965">
                  <w:rPr>
                    <w:rFonts w:ascii="宋体" w:hAnsi="Calibri" w:cs="宋体" w:hint="eastAsia"/>
                    <w:kern w:val="0"/>
                    <w:szCs w:val="21"/>
                    <w:lang w:val="zh-CN"/>
                  </w:rPr>
                  <w:t>，储存空间：</w:t>
                </w:r>
                <w:r w:rsidRPr="00315965">
                  <w:rPr>
                    <w:rFonts w:ascii="Calibri" w:hAnsi="Calibri" w:cs="Calibri"/>
                    <w:kern w:val="0"/>
                    <w:szCs w:val="21"/>
                  </w:rPr>
                  <w:t>8 GB</w:t>
                </w:r>
                <w:r w:rsidRPr="00315965">
                  <w:rPr>
                    <w:rFonts w:ascii="宋体" w:hAnsi="Calibri" w:cs="宋体" w:hint="eastAsia"/>
                    <w:kern w:val="0"/>
                    <w:szCs w:val="21"/>
                    <w:lang w:val="zh-CN"/>
                  </w:rPr>
                  <w:t>（</w:t>
                </w:r>
                <w:r w:rsidRPr="00315965">
                  <w:rPr>
                    <w:rFonts w:ascii="Calibri" w:hAnsi="Calibri" w:cs="Calibri"/>
                    <w:kern w:val="0"/>
                    <w:szCs w:val="21"/>
                  </w:rPr>
                  <w:t>EMMC</w:t>
                </w:r>
                <w:r w:rsidRPr="00315965">
                  <w:rPr>
                    <w:rFonts w:ascii="宋体" w:hAnsi="Calibri" w:cs="宋体" w:hint="eastAsia"/>
                    <w:kern w:val="0"/>
                    <w:szCs w:val="21"/>
                    <w:lang w:val="zh-CN"/>
                  </w:rPr>
                  <w:t>），内置</w:t>
                </w:r>
                <w:r w:rsidRPr="00315965">
                  <w:rPr>
                    <w:rFonts w:ascii="Calibri" w:hAnsi="Calibri" w:cs="Calibri"/>
                    <w:kern w:val="0"/>
                    <w:szCs w:val="21"/>
                  </w:rPr>
                  <w:t>TF</w:t>
                </w:r>
                <w:r w:rsidRPr="00315965">
                  <w:rPr>
                    <w:rFonts w:ascii="宋体" w:hAnsi="Calibri" w:cs="宋体" w:hint="eastAsia"/>
                    <w:kern w:val="0"/>
                    <w:szCs w:val="21"/>
                    <w:lang w:val="zh-CN"/>
                  </w:rPr>
                  <w:t>卡</w:t>
                </w:r>
                <w:r w:rsidRPr="00315965">
                  <w:rPr>
                    <w:rFonts w:ascii="Calibri" w:hAnsi="Calibri" w:cs="Calibri"/>
                    <w:kern w:val="0"/>
                    <w:szCs w:val="21"/>
                  </w:rPr>
                  <w:t>32 GB</w:t>
                </w:r>
                <w:r w:rsidRPr="00315965">
                  <w:rPr>
                    <w:rFonts w:ascii="Calibri" w:hAnsi="Calibri" w:cs="Calibri"/>
                    <w:kern w:val="0"/>
                    <w:szCs w:val="21"/>
                  </w:rPr>
                  <w:br/>
                </w:r>
                <w:r w:rsidRPr="00315965">
                  <w:rPr>
                    <w:rFonts w:ascii="宋体" w:hAnsi="Calibri" w:cs="宋体" w:hint="eastAsia"/>
                    <w:kern w:val="0"/>
                    <w:szCs w:val="21"/>
                    <w:lang w:val="zh-CN"/>
                  </w:rPr>
                  <w:t>网络：有线、无线</w:t>
                </w:r>
                <w:r w:rsidRPr="00315965">
                  <w:rPr>
                    <w:rFonts w:ascii="Calibri" w:hAnsi="Calibri" w:cs="Calibri"/>
                    <w:kern w:val="0"/>
                    <w:szCs w:val="21"/>
                  </w:rPr>
                  <w:t>WIFI</w:t>
                </w:r>
                <w:r w:rsidRPr="00315965">
                  <w:rPr>
                    <w:rFonts w:ascii="宋体" w:hAnsi="Calibri" w:cs="宋体" w:hint="eastAsia"/>
                    <w:kern w:val="0"/>
                    <w:szCs w:val="21"/>
                    <w:lang w:val="zh-CN"/>
                  </w:rPr>
                  <w:t>接口：</w:t>
                </w:r>
                <w:r w:rsidRPr="00315965">
                  <w:rPr>
                    <w:rFonts w:ascii="Calibri" w:hAnsi="Calibri" w:cs="Calibri"/>
                    <w:kern w:val="0"/>
                    <w:szCs w:val="21"/>
                  </w:rPr>
                  <w:t>HDMI OUT×1</w:t>
                </w:r>
                <w:r w:rsidRPr="00315965">
                  <w:rPr>
                    <w:rFonts w:ascii="宋体" w:hAnsi="Calibri" w:cs="宋体" w:hint="eastAsia"/>
                    <w:kern w:val="0"/>
                    <w:szCs w:val="21"/>
                    <w:lang w:val="zh-CN"/>
                  </w:rPr>
                  <w:t>，</w:t>
                </w:r>
                <w:r w:rsidRPr="00315965">
                  <w:rPr>
                    <w:rFonts w:ascii="Calibri" w:hAnsi="Calibri" w:cs="Calibri"/>
                    <w:kern w:val="0"/>
                    <w:szCs w:val="21"/>
                  </w:rPr>
                  <w:t>AUDIO IN×1,AUDIO OUT×1,     RJ45 IN×1,USB2.0×2,TF</w:t>
                </w:r>
                <w:r w:rsidRPr="00315965">
                  <w:rPr>
                    <w:rFonts w:ascii="宋体" w:hAnsi="Calibri" w:cs="宋体" w:hint="eastAsia"/>
                    <w:kern w:val="0"/>
                    <w:szCs w:val="21"/>
                    <w:lang w:val="zh-CN"/>
                  </w:rPr>
                  <w:t>卡接口×</w:t>
                </w:r>
                <w:r w:rsidRPr="00315965">
                  <w:rPr>
                    <w:rFonts w:ascii="Calibri" w:hAnsi="Calibri" w:cs="Calibri"/>
                    <w:kern w:val="0"/>
                    <w:szCs w:val="21"/>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w:t>
                </w:r>
              </w:p>
            </w:tc>
          </w:tr>
          <w:tr w:rsidR="00315965" w:rsidRPr="00315965">
            <w:trPr>
              <w:trHeight w:val="513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38</w:t>
                </w:r>
              </w:p>
            </w:tc>
            <w:tc>
              <w:tcPr>
                <w:tcW w:w="1760" w:type="dxa"/>
                <w:tcBorders>
                  <w:top w:val="nil"/>
                  <w:left w:val="single" w:sz="3" w:space="0" w:color="000000"/>
                  <w:bottom w:val="nil"/>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道闸一体机</w:t>
                </w:r>
              </w:p>
            </w:tc>
            <w:tc>
              <w:tcPr>
                <w:tcW w:w="4660" w:type="dxa"/>
                <w:tcBorders>
                  <w:top w:val="nil"/>
                  <w:left w:val="single" w:sz="3" w:space="0" w:color="000000"/>
                  <w:bottom w:val="nil"/>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【曲臂】【中速】一体化道闸</w:t>
                </w:r>
                <w:r w:rsidRPr="00315965">
                  <w:rPr>
                    <w:rFonts w:ascii="Calibri" w:hAnsi="Calibri" w:cs="Calibri"/>
                    <w:kern w:val="0"/>
                    <w:szCs w:val="21"/>
                  </w:rPr>
                  <w:br/>
                </w:r>
                <w:r w:rsidRPr="00315965">
                  <w:rPr>
                    <w:rFonts w:ascii="宋体" w:hAnsi="Calibri" w:cs="宋体" w:hint="eastAsia"/>
                    <w:kern w:val="0"/>
                    <w:szCs w:val="21"/>
                    <w:lang w:val="zh-CN"/>
                  </w:rPr>
                  <w:t>包含：道闸，抓拍机，补光灯，</w:t>
                </w:r>
                <w:r w:rsidRPr="00315965">
                  <w:rPr>
                    <w:rFonts w:ascii="Calibri" w:hAnsi="Calibri" w:cs="Calibri"/>
                    <w:kern w:val="0"/>
                    <w:szCs w:val="21"/>
                  </w:rPr>
                  <w:t>LED</w:t>
                </w:r>
                <w:r w:rsidRPr="00315965">
                  <w:rPr>
                    <w:rFonts w:ascii="宋体" w:hAnsi="Calibri" w:cs="宋体" w:hint="eastAsia"/>
                    <w:kern w:val="0"/>
                    <w:szCs w:val="21"/>
                    <w:lang w:val="zh-CN"/>
                  </w:rPr>
                  <w:t>屏，喇叭，</w:t>
                </w:r>
                <w:r w:rsidRPr="00315965">
                  <w:rPr>
                    <w:rFonts w:ascii="Calibri" w:hAnsi="Calibri" w:cs="Calibri"/>
                    <w:kern w:val="0"/>
                    <w:szCs w:val="21"/>
                  </w:rPr>
                  <w:t>1</w:t>
                </w:r>
                <w:r w:rsidRPr="00315965">
                  <w:rPr>
                    <w:rFonts w:ascii="宋体" w:hAnsi="Calibri" w:cs="宋体" w:hint="eastAsia"/>
                    <w:kern w:val="0"/>
                    <w:szCs w:val="21"/>
                    <w:lang w:val="zh-CN"/>
                  </w:rPr>
                  <w:t>个车检器，</w:t>
                </w:r>
                <w:r w:rsidRPr="00315965">
                  <w:rPr>
                    <w:rFonts w:ascii="Calibri" w:hAnsi="Calibri" w:cs="Calibri"/>
                    <w:kern w:val="0"/>
                    <w:szCs w:val="21"/>
                  </w:rPr>
                  <w:t>1</w:t>
                </w:r>
                <w:r w:rsidRPr="00315965">
                  <w:rPr>
                    <w:rFonts w:ascii="宋体" w:hAnsi="Calibri" w:cs="宋体" w:hint="eastAsia"/>
                    <w:kern w:val="0"/>
                    <w:szCs w:val="21"/>
                    <w:lang w:val="zh-CN"/>
                  </w:rPr>
                  <w:t>个防砸雷达，</w:t>
                </w:r>
                <w:r w:rsidRPr="00315965">
                  <w:rPr>
                    <w:rFonts w:ascii="Calibri" w:hAnsi="Calibri" w:cs="Calibri"/>
                    <w:kern w:val="0"/>
                    <w:szCs w:val="21"/>
                  </w:rPr>
                  <w:t>2</w:t>
                </w:r>
                <w:r w:rsidRPr="00315965">
                  <w:rPr>
                    <w:rFonts w:ascii="宋体" w:hAnsi="Calibri" w:cs="宋体" w:hint="eastAsia"/>
                    <w:kern w:val="0"/>
                    <w:szCs w:val="21"/>
                    <w:lang w:val="zh-CN"/>
                  </w:rPr>
                  <w:t>个遥控器</w:t>
                </w:r>
                <w:r w:rsidRPr="00315965">
                  <w:rPr>
                    <w:rFonts w:ascii="Calibri" w:hAnsi="Calibri" w:cs="Calibri"/>
                    <w:kern w:val="0"/>
                    <w:szCs w:val="21"/>
                  </w:rPr>
                  <w:br/>
                </w:r>
                <w:r w:rsidRPr="00315965">
                  <w:rPr>
                    <w:rFonts w:ascii="宋体" w:hAnsi="Calibri" w:cs="宋体" w:hint="eastAsia"/>
                    <w:kern w:val="0"/>
                    <w:szCs w:val="21"/>
                    <w:lang w:val="zh-CN"/>
                  </w:rPr>
                  <w:t>道闸类型：曲臂道闸方向：全向</w:t>
                </w:r>
                <w:proofErr w:type="gramStart"/>
                <w:r w:rsidRPr="00315965">
                  <w:rPr>
                    <w:rFonts w:ascii="宋体" w:hAnsi="Calibri" w:cs="宋体" w:hint="eastAsia"/>
                    <w:kern w:val="0"/>
                    <w:szCs w:val="21"/>
                    <w:lang w:val="zh-CN"/>
                  </w:rPr>
                  <w:t>道闸杆长</w:t>
                </w:r>
                <w:proofErr w:type="gramEnd"/>
                <w:r w:rsidRPr="00315965">
                  <w:rPr>
                    <w:rFonts w:ascii="宋体" w:hAnsi="Calibri" w:cs="宋体" w:hint="eastAsia"/>
                    <w:kern w:val="0"/>
                    <w:szCs w:val="21"/>
                    <w:lang w:val="zh-CN"/>
                  </w:rPr>
                  <w:t>：</w:t>
                </w:r>
                <w:r w:rsidRPr="00315965">
                  <w:rPr>
                    <w:rFonts w:ascii="Calibri" w:hAnsi="Calibri" w:cs="Calibri"/>
                    <w:kern w:val="0"/>
                    <w:szCs w:val="21"/>
                  </w:rPr>
                  <w:t>2</w:t>
                </w:r>
                <w:r w:rsidRPr="00315965">
                  <w:rPr>
                    <w:rFonts w:ascii="宋体" w:hAnsi="Calibri" w:cs="宋体" w:hint="eastAsia"/>
                    <w:kern w:val="0"/>
                    <w:szCs w:val="21"/>
                    <w:lang w:val="zh-CN"/>
                  </w:rPr>
                  <w:t>米</w:t>
                </w:r>
                <w:r w:rsidRPr="00315965">
                  <w:rPr>
                    <w:rFonts w:ascii="Calibri" w:hAnsi="Calibri" w:cs="Calibri"/>
                    <w:kern w:val="0"/>
                    <w:szCs w:val="21"/>
                  </w:rPr>
                  <w:t>+2</w:t>
                </w:r>
                <w:r w:rsidRPr="00315965">
                  <w:rPr>
                    <w:rFonts w:ascii="宋体" w:hAnsi="Calibri" w:cs="宋体" w:hint="eastAsia"/>
                    <w:kern w:val="0"/>
                    <w:szCs w:val="21"/>
                    <w:lang w:val="zh-CN"/>
                  </w:rPr>
                  <w:t>米运行速度：</w:t>
                </w:r>
                <w:r w:rsidRPr="00315965">
                  <w:rPr>
                    <w:rFonts w:ascii="Calibri" w:hAnsi="Calibri" w:cs="Calibri"/>
                    <w:kern w:val="0"/>
                    <w:szCs w:val="21"/>
                  </w:rPr>
                  <w:t>2.5-3</w:t>
                </w:r>
                <w:r w:rsidRPr="00315965">
                  <w:rPr>
                    <w:rFonts w:ascii="宋体" w:hAnsi="Calibri" w:cs="宋体" w:hint="eastAsia"/>
                    <w:kern w:val="0"/>
                    <w:szCs w:val="21"/>
                    <w:lang w:val="zh-CN"/>
                  </w:rPr>
                  <w:t>秒</w:t>
                </w:r>
                <w:r w:rsidRPr="00315965">
                  <w:rPr>
                    <w:rFonts w:ascii="Calibri" w:hAnsi="Calibri" w:cs="Calibri"/>
                    <w:kern w:val="0"/>
                    <w:szCs w:val="21"/>
                  </w:rPr>
                  <w:br/>
                </w:r>
                <w:r w:rsidRPr="00315965">
                  <w:rPr>
                    <w:rFonts w:ascii="宋体" w:hAnsi="Calibri" w:cs="宋体" w:hint="eastAsia"/>
                    <w:kern w:val="0"/>
                    <w:szCs w:val="21"/>
                    <w:lang w:val="zh-CN"/>
                  </w:rPr>
                  <w:t>横杆材质：铝合金</w:t>
                </w:r>
                <w:r w:rsidRPr="00315965">
                  <w:rPr>
                    <w:rFonts w:ascii="Calibri" w:hAnsi="Calibri" w:cs="Calibri"/>
                    <w:kern w:val="0"/>
                    <w:szCs w:val="21"/>
                  </w:rPr>
                  <w:t>+</w:t>
                </w:r>
                <w:proofErr w:type="gramStart"/>
                <w:r w:rsidRPr="00315965">
                  <w:rPr>
                    <w:rFonts w:ascii="宋体" w:hAnsi="Calibri" w:cs="宋体" w:hint="eastAsia"/>
                    <w:kern w:val="0"/>
                    <w:szCs w:val="21"/>
                    <w:lang w:val="zh-CN"/>
                  </w:rPr>
                  <w:t>珍珠棉闸机</w:t>
                </w:r>
                <w:proofErr w:type="gramEnd"/>
                <w:r w:rsidRPr="00315965">
                  <w:rPr>
                    <w:rFonts w:ascii="宋体" w:hAnsi="Calibri" w:cs="宋体" w:hint="eastAsia"/>
                    <w:kern w:val="0"/>
                    <w:szCs w:val="21"/>
                    <w:lang w:val="zh-CN"/>
                  </w:rPr>
                  <w:t>颜色：银色遥控距离：≥</w:t>
                </w:r>
                <w:r w:rsidRPr="00315965">
                  <w:rPr>
                    <w:rFonts w:ascii="Calibri" w:hAnsi="Calibri" w:cs="Calibri"/>
                    <w:kern w:val="0"/>
                    <w:szCs w:val="21"/>
                  </w:rPr>
                  <w:t>30</w:t>
                </w:r>
                <w:r w:rsidRPr="00315965">
                  <w:rPr>
                    <w:rFonts w:ascii="宋体" w:hAnsi="Calibri" w:cs="宋体" w:hint="eastAsia"/>
                    <w:kern w:val="0"/>
                    <w:szCs w:val="21"/>
                    <w:lang w:val="zh-CN"/>
                  </w:rPr>
                  <w:t>米</w:t>
                </w:r>
                <w:r w:rsidRPr="00315965">
                  <w:rPr>
                    <w:rFonts w:ascii="Calibri" w:hAnsi="Calibri" w:cs="Calibri"/>
                    <w:kern w:val="0"/>
                    <w:szCs w:val="21"/>
                  </w:rPr>
                  <w:br/>
                </w:r>
                <w:r w:rsidRPr="00315965">
                  <w:rPr>
                    <w:rFonts w:ascii="宋体" w:hAnsi="Calibri" w:cs="宋体" w:hint="eastAsia"/>
                    <w:kern w:val="0"/>
                    <w:szCs w:val="21"/>
                    <w:lang w:val="zh-CN"/>
                  </w:rPr>
                  <w:t>输入电压：</w:t>
                </w:r>
                <w:r w:rsidRPr="00315965">
                  <w:rPr>
                    <w:rFonts w:ascii="Calibri" w:hAnsi="Calibri" w:cs="Calibri"/>
                    <w:kern w:val="0"/>
                    <w:szCs w:val="21"/>
                  </w:rPr>
                  <w:t xml:space="preserve">220V </w:t>
                </w:r>
                <w:proofErr w:type="gramStart"/>
                <w:r w:rsidRPr="00315965">
                  <w:rPr>
                    <w:rFonts w:ascii="宋体" w:hAnsi="Calibri" w:cs="宋体" w:hint="eastAsia"/>
                    <w:kern w:val="0"/>
                    <w:szCs w:val="21"/>
                    <w:lang w:val="zh-CN"/>
                  </w:rPr>
                  <w:t>抓拍机</w:t>
                </w:r>
                <w:proofErr w:type="gramEnd"/>
                <w:r w:rsidRPr="00315965">
                  <w:rPr>
                    <w:rFonts w:ascii="宋体" w:hAnsi="Calibri" w:cs="宋体" w:hint="eastAsia"/>
                    <w:kern w:val="0"/>
                    <w:szCs w:val="21"/>
                    <w:lang w:val="zh-CN"/>
                  </w:rPr>
                  <w:t>分辨率：</w:t>
                </w:r>
                <w:r w:rsidRPr="00315965">
                  <w:rPr>
                    <w:rFonts w:ascii="Calibri" w:hAnsi="Calibri" w:cs="Calibri"/>
                    <w:kern w:val="0"/>
                    <w:szCs w:val="21"/>
                  </w:rPr>
                  <w:t>200W</w:t>
                </w:r>
                <w:r w:rsidRPr="00315965">
                  <w:rPr>
                    <w:rFonts w:ascii="宋体" w:hAnsi="Calibri" w:cs="宋体" w:hint="eastAsia"/>
                    <w:kern w:val="0"/>
                    <w:szCs w:val="21"/>
                    <w:lang w:val="zh-CN"/>
                  </w:rPr>
                  <w:t>（</w:t>
                </w:r>
                <w:r w:rsidRPr="00315965">
                  <w:rPr>
                    <w:rFonts w:ascii="Calibri" w:hAnsi="Calibri" w:cs="Calibri"/>
                    <w:kern w:val="0"/>
                    <w:szCs w:val="21"/>
                  </w:rPr>
                  <w:t>1920 × 1080</w:t>
                </w:r>
                <w:r w:rsidRPr="00315965">
                  <w:rPr>
                    <w:rFonts w:ascii="宋体" w:hAnsi="Calibri" w:cs="宋体" w:hint="eastAsia"/>
                    <w:kern w:val="0"/>
                    <w:szCs w:val="21"/>
                    <w:lang w:val="zh-CN"/>
                  </w:rPr>
                  <w:t>）传感器类型：</w:t>
                </w:r>
                <w:r w:rsidRPr="00315965">
                  <w:rPr>
                    <w:rFonts w:ascii="Calibri" w:hAnsi="Calibri" w:cs="Calibri"/>
                    <w:kern w:val="0"/>
                    <w:szCs w:val="21"/>
                  </w:rPr>
                  <w:t>1/1.8" Progressive Scan CMOS</w:t>
                </w:r>
                <w:r w:rsidRPr="00315965">
                  <w:rPr>
                    <w:rFonts w:ascii="Calibri" w:hAnsi="Calibri" w:cs="Calibri"/>
                    <w:kern w:val="0"/>
                    <w:szCs w:val="21"/>
                  </w:rPr>
                  <w:br/>
                </w:r>
                <w:r w:rsidRPr="00315965">
                  <w:rPr>
                    <w:rFonts w:ascii="宋体" w:hAnsi="Calibri" w:cs="宋体" w:hint="eastAsia"/>
                    <w:kern w:val="0"/>
                    <w:szCs w:val="21"/>
                    <w:lang w:val="zh-CN"/>
                  </w:rPr>
                  <w:t>最小照度：彩色</w:t>
                </w:r>
                <w:r w:rsidRPr="00315965">
                  <w:rPr>
                    <w:rFonts w:ascii="Calibri" w:hAnsi="Calibri" w:cs="Calibri"/>
                    <w:kern w:val="0"/>
                    <w:szCs w:val="21"/>
                  </w:rPr>
                  <w:t>0.002Lux@(F1.2,AGC ON)</w:t>
                </w:r>
                <w:r w:rsidRPr="00315965">
                  <w:rPr>
                    <w:rFonts w:ascii="宋体" w:hAnsi="Calibri" w:cs="宋体" w:hint="eastAsia"/>
                    <w:kern w:val="0"/>
                    <w:szCs w:val="21"/>
                    <w:lang w:val="zh-CN"/>
                  </w:rPr>
                  <w:t>，黑白</w:t>
                </w:r>
                <w:r w:rsidRPr="00315965">
                  <w:rPr>
                    <w:rFonts w:ascii="Calibri" w:hAnsi="Calibri" w:cs="Calibri"/>
                    <w:kern w:val="0"/>
                    <w:szCs w:val="21"/>
                  </w:rPr>
                  <w:t>0.0002Lux @(F1.2,AGC ON)</w:t>
                </w:r>
                <w:r w:rsidRPr="00315965">
                  <w:rPr>
                    <w:rFonts w:ascii="宋体" w:hAnsi="Calibri" w:cs="宋体" w:hint="eastAsia"/>
                    <w:kern w:val="0"/>
                    <w:szCs w:val="21"/>
                    <w:lang w:val="zh-CN"/>
                  </w:rPr>
                  <w:t>视频压缩标准：</w:t>
                </w:r>
                <w:r w:rsidRPr="00315965">
                  <w:rPr>
                    <w:rFonts w:ascii="Calibri" w:hAnsi="Calibri" w:cs="Calibri"/>
                    <w:kern w:val="0"/>
                    <w:szCs w:val="21"/>
                  </w:rPr>
                  <w:t>H.264/MJPEG/MJPEG</w:t>
                </w:r>
                <w:r w:rsidRPr="00315965">
                  <w:rPr>
                    <w:rFonts w:ascii="宋体" w:hAnsi="Calibri" w:cs="宋体" w:hint="eastAsia"/>
                    <w:kern w:val="0"/>
                    <w:szCs w:val="21"/>
                    <w:lang w:val="zh-CN"/>
                  </w:rPr>
                  <w:t>通讯接口：</w:t>
                </w:r>
                <w:r w:rsidRPr="00315965">
                  <w:rPr>
                    <w:rFonts w:ascii="Calibri" w:hAnsi="Calibri" w:cs="Calibri"/>
                    <w:kern w:val="0"/>
                    <w:szCs w:val="21"/>
                  </w:rPr>
                  <w:t>1</w:t>
                </w:r>
                <w:r w:rsidRPr="00315965">
                  <w:rPr>
                    <w:rFonts w:ascii="宋体" w:hAnsi="Calibri" w:cs="宋体" w:hint="eastAsia"/>
                    <w:kern w:val="0"/>
                    <w:szCs w:val="21"/>
                    <w:lang w:val="zh-CN"/>
                  </w:rPr>
                  <w:t>个</w:t>
                </w:r>
                <w:r w:rsidRPr="00315965">
                  <w:rPr>
                    <w:rFonts w:ascii="Calibri" w:hAnsi="Calibri" w:cs="Calibri"/>
                    <w:kern w:val="0"/>
                    <w:szCs w:val="21"/>
                  </w:rPr>
                  <w:t>RJ4510M/100M/1000M</w:t>
                </w:r>
                <w:r w:rsidRPr="00315965">
                  <w:rPr>
                    <w:rFonts w:ascii="宋体" w:hAnsi="Calibri" w:cs="宋体" w:hint="eastAsia"/>
                    <w:kern w:val="0"/>
                    <w:szCs w:val="21"/>
                    <w:lang w:val="zh-CN"/>
                  </w:rPr>
                  <w:t>自适应以太网口</w:t>
                </w:r>
                <w:r w:rsidRPr="00315965">
                  <w:rPr>
                    <w:rFonts w:ascii="Calibri" w:hAnsi="Calibri" w:cs="Calibri"/>
                    <w:kern w:val="0"/>
                    <w:szCs w:val="21"/>
                  </w:rPr>
                  <w:t>,5</w:t>
                </w:r>
                <w:r w:rsidRPr="00315965">
                  <w:rPr>
                    <w:rFonts w:ascii="宋体" w:hAnsi="Calibri" w:cs="宋体" w:hint="eastAsia"/>
                    <w:kern w:val="0"/>
                    <w:szCs w:val="21"/>
                    <w:lang w:val="zh-CN"/>
                  </w:rPr>
                  <w:t>个</w:t>
                </w:r>
                <w:r w:rsidRPr="00315965">
                  <w:rPr>
                    <w:rFonts w:ascii="Calibri" w:hAnsi="Calibri" w:cs="Calibri"/>
                    <w:kern w:val="0"/>
                    <w:szCs w:val="21"/>
                  </w:rPr>
                  <w:t xml:space="preserve">RS-485 </w:t>
                </w:r>
                <w:r w:rsidRPr="00315965">
                  <w:rPr>
                    <w:rFonts w:ascii="宋体" w:hAnsi="Calibri" w:cs="宋体" w:hint="eastAsia"/>
                    <w:kern w:val="0"/>
                    <w:szCs w:val="21"/>
                    <w:lang w:val="zh-CN"/>
                  </w:rPr>
                  <w:t>接口，</w:t>
                </w:r>
                <w:r w:rsidRPr="00315965">
                  <w:rPr>
                    <w:rFonts w:ascii="Calibri" w:hAnsi="Calibri" w:cs="Calibri"/>
                    <w:kern w:val="0"/>
                    <w:szCs w:val="21"/>
                  </w:rPr>
                  <w:t>1</w:t>
                </w:r>
                <w:r w:rsidRPr="00315965">
                  <w:rPr>
                    <w:rFonts w:ascii="宋体" w:hAnsi="Calibri" w:cs="宋体" w:hint="eastAsia"/>
                    <w:kern w:val="0"/>
                    <w:szCs w:val="21"/>
                    <w:lang w:val="zh-CN"/>
                  </w:rPr>
                  <w:t>个</w:t>
                </w:r>
                <w:r w:rsidRPr="00315965">
                  <w:rPr>
                    <w:rFonts w:ascii="Calibri" w:hAnsi="Calibri" w:cs="Calibri"/>
                    <w:kern w:val="0"/>
                    <w:szCs w:val="21"/>
                  </w:rPr>
                  <w:t>RS-232</w:t>
                </w:r>
                <w:r w:rsidRPr="00315965">
                  <w:rPr>
                    <w:rFonts w:ascii="宋体" w:hAnsi="Calibri" w:cs="宋体" w:hint="eastAsia"/>
                    <w:kern w:val="0"/>
                    <w:szCs w:val="21"/>
                    <w:lang w:val="zh-CN"/>
                  </w:rPr>
                  <w:t>接口外部接口：</w:t>
                </w:r>
                <w:r w:rsidRPr="00315965">
                  <w:rPr>
                    <w:rFonts w:ascii="Calibri" w:hAnsi="Calibri" w:cs="Calibri"/>
                    <w:kern w:val="0"/>
                    <w:szCs w:val="21"/>
                  </w:rPr>
                  <w:t>7</w:t>
                </w:r>
                <w:r w:rsidRPr="00315965">
                  <w:rPr>
                    <w:rFonts w:ascii="宋体" w:hAnsi="Calibri" w:cs="宋体" w:hint="eastAsia"/>
                    <w:kern w:val="0"/>
                    <w:szCs w:val="21"/>
                    <w:lang w:val="zh-CN"/>
                  </w:rPr>
                  <w:t>路</w:t>
                </w:r>
                <w:r w:rsidRPr="00315965">
                  <w:rPr>
                    <w:rFonts w:ascii="Calibri" w:hAnsi="Calibri" w:cs="Calibri"/>
                    <w:kern w:val="0"/>
                    <w:szCs w:val="21"/>
                  </w:rPr>
                  <w:t>IO</w:t>
                </w:r>
                <w:r w:rsidRPr="00315965">
                  <w:rPr>
                    <w:rFonts w:ascii="宋体" w:hAnsi="Calibri" w:cs="宋体" w:hint="eastAsia"/>
                    <w:kern w:val="0"/>
                    <w:szCs w:val="21"/>
                    <w:lang w:val="zh-CN"/>
                  </w:rPr>
                  <w:t>输入接口</w:t>
                </w:r>
                <w:r w:rsidRPr="00315965">
                  <w:rPr>
                    <w:rFonts w:ascii="Calibri" w:hAnsi="Calibri" w:cs="Calibri"/>
                    <w:kern w:val="0"/>
                    <w:szCs w:val="21"/>
                  </w:rPr>
                  <w:t>,7</w:t>
                </w:r>
                <w:r w:rsidRPr="00315965">
                  <w:rPr>
                    <w:rFonts w:ascii="宋体" w:hAnsi="Calibri" w:cs="宋体" w:hint="eastAsia"/>
                    <w:kern w:val="0"/>
                    <w:szCs w:val="21"/>
                    <w:lang w:val="zh-CN"/>
                  </w:rPr>
                  <w:t>对</w:t>
                </w:r>
                <w:r w:rsidRPr="00315965">
                  <w:rPr>
                    <w:rFonts w:ascii="Calibri" w:hAnsi="Calibri" w:cs="Calibri"/>
                    <w:kern w:val="0"/>
                    <w:szCs w:val="21"/>
                  </w:rPr>
                  <w:t>IO</w:t>
                </w:r>
                <w:r w:rsidRPr="00315965">
                  <w:rPr>
                    <w:rFonts w:ascii="宋体" w:hAnsi="Calibri" w:cs="宋体" w:hint="eastAsia"/>
                    <w:kern w:val="0"/>
                    <w:szCs w:val="21"/>
                    <w:lang w:val="zh-CN"/>
                  </w:rPr>
                  <w:t>输出接口</w:t>
                </w:r>
                <w:r w:rsidRPr="00315965">
                  <w:rPr>
                    <w:rFonts w:ascii="Calibri" w:hAnsi="Calibri" w:cs="Calibri"/>
                    <w:kern w:val="0"/>
                    <w:szCs w:val="21"/>
                  </w:rPr>
                  <w:t>(</w:t>
                </w:r>
                <w:r w:rsidRPr="00315965">
                  <w:rPr>
                    <w:rFonts w:ascii="宋体" w:hAnsi="Calibri" w:cs="宋体" w:hint="eastAsia"/>
                    <w:kern w:val="0"/>
                    <w:szCs w:val="21"/>
                    <w:lang w:val="zh-CN"/>
                  </w:rPr>
                  <w:t>可接常亮灯</w:t>
                </w:r>
                <w:r w:rsidRPr="00315965">
                  <w:rPr>
                    <w:rFonts w:ascii="Calibri" w:hAnsi="Calibri" w:cs="Calibri"/>
                    <w:kern w:val="0"/>
                    <w:szCs w:val="21"/>
                  </w:rPr>
                  <w:t>)</w:t>
                </w:r>
                <w:r w:rsidRPr="00315965">
                  <w:rPr>
                    <w:rFonts w:ascii="宋体" w:hAnsi="Calibri" w:cs="宋体" w:hint="eastAsia"/>
                    <w:kern w:val="0"/>
                    <w:szCs w:val="21"/>
                    <w:lang w:val="zh-CN"/>
                  </w:rPr>
                  <w:t>，</w:t>
                </w:r>
                <w:r w:rsidRPr="00315965">
                  <w:rPr>
                    <w:rFonts w:ascii="Calibri" w:hAnsi="Calibri" w:cs="Calibri"/>
                    <w:kern w:val="0"/>
                    <w:szCs w:val="21"/>
                  </w:rPr>
                  <w:t>1</w:t>
                </w:r>
                <w:r w:rsidRPr="00315965">
                  <w:rPr>
                    <w:rFonts w:ascii="宋体" w:hAnsi="Calibri" w:cs="宋体" w:hint="eastAsia"/>
                    <w:kern w:val="0"/>
                    <w:szCs w:val="21"/>
                    <w:lang w:val="zh-CN"/>
                  </w:rPr>
                  <w:t>个</w:t>
                </w:r>
                <w:r w:rsidRPr="00315965">
                  <w:rPr>
                    <w:rFonts w:ascii="Calibri" w:hAnsi="Calibri" w:cs="Calibri"/>
                    <w:kern w:val="0"/>
                    <w:szCs w:val="21"/>
                  </w:rPr>
                  <w:t>SYNC</w:t>
                </w:r>
                <w:r w:rsidRPr="00315965">
                  <w:rPr>
                    <w:rFonts w:ascii="宋体" w:hAnsi="Calibri" w:cs="宋体" w:hint="eastAsia"/>
                    <w:kern w:val="0"/>
                    <w:szCs w:val="21"/>
                    <w:lang w:val="zh-CN"/>
                  </w:rPr>
                  <w:t>，</w:t>
                </w:r>
                <w:r w:rsidRPr="00315965">
                  <w:rPr>
                    <w:rFonts w:ascii="Calibri" w:hAnsi="Calibri" w:cs="Calibri"/>
                    <w:kern w:val="0"/>
                    <w:szCs w:val="21"/>
                  </w:rPr>
                  <w:t>2</w:t>
                </w:r>
                <w:r w:rsidRPr="00315965">
                  <w:rPr>
                    <w:rFonts w:ascii="宋体" w:hAnsi="Calibri" w:cs="宋体" w:hint="eastAsia"/>
                    <w:kern w:val="0"/>
                    <w:szCs w:val="21"/>
                    <w:lang w:val="zh-CN"/>
                  </w:rPr>
                  <w:t>个继电器输出</w:t>
                </w:r>
                <w:r w:rsidRPr="00315965">
                  <w:rPr>
                    <w:rFonts w:ascii="Calibri" w:hAnsi="Calibri" w:cs="Calibri"/>
                    <w:kern w:val="0"/>
                    <w:szCs w:val="21"/>
                  </w:rPr>
                  <w:br/>
                  <w:t>LED</w:t>
                </w:r>
                <w:r w:rsidRPr="00315965">
                  <w:rPr>
                    <w:rFonts w:ascii="宋体" w:hAnsi="Calibri" w:cs="宋体" w:hint="eastAsia"/>
                    <w:kern w:val="0"/>
                    <w:szCs w:val="21"/>
                    <w:lang w:val="zh-CN"/>
                  </w:rPr>
                  <w:t>补光灯</w:t>
                </w:r>
                <w:proofErr w:type="gramStart"/>
                <w:r w:rsidRPr="00315965">
                  <w:rPr>
                    <w:rFonts w:ascii="宋体" w:hAnsi="Calibri" w:cs="宋体" w:hint="eastAsia"/>
                    <w:kern w:val="0"/>
                    <w:szCs w:val="21"/>
                    <w:lang w:val="zh-CN"/>
                  </w:rPr>
                  <w:t>灯</w:t>
                </w:r>
                <w:proofErr w:type="gramEnd"/>
                <w:r w:rsidRPr="00315965">
                  <w:rPr>
                    <w:rFonts w:ascii="宋体" w:hAnsi="Calibri" w:cs="宋体" w:hint="eastAsia"/>
                    <w:kern w:val="0"/>
                    <w:szCs w:val="21"/>
                    <w:lang w:val="zh-CN"/>
                  </w:rPr>
                  <w:t>珠数量：</w:t>
                </w:r>
                <w:r w:rsidRPr="00315965">
                  <w:rPr>
                    <w:rFonts w:ascii="Calibri" w:hAnsi="Calibri" w:cs="Calibri"/>
                    <w:kern w:val="0"/>
                    <w:szCs w:val="21"/>
                  </w:rPr>
                  <w:t>3</w:t>
                </w:r>
                <w:r w:rsidRPr="00315965">
                  <w:rPr>
                    <w:rFonts w:ascii="宋体" w:hAnsi="Calibri" w:cs="宋体" w:hint="eastAsia"/>
                    <w:kern w:val="0"/>
                    <w:szCs w:val="21"/>
                    <w:lang w:val="zh-CN"/>
                  </w:rPr>
                  <w:t>颗色温：</w:t>
                </w:r>
                <w:r w:rsidRPr="00315965">
                  <w:rPr>
                    <w:rFonts w:ascii="Calibri" w:hAnsi="Calibri" w:cs="Calibri"/>
                    <w:kern w:val="0"/>
                    <w:szCs w:val="21"/>
                  </w:rPr>
                  <w:t>5000K~7000K</w:t>
                </w:r>
                <w:r w:rsidRPr="00315965">
                  <w:rPr>
                    <w:rFonts w:ascii="宋体" w:hAnsi="Calibri" w:cs="宋体" w:hint="eastAsia"/>
                    <w:kern w:val="0"/>
                    <w:szCs w:val="21"/>
                    <w:lang w:val="zh-CN"/>
                  </w:rPr>
                  <w:t>发光角度：</w:t>
                </w:r>
                <w:r w:rsidRPr="00315965">
                  <w:rPr>
                    <w:rFonts w:ascii="Calibri" w:hAnsi="Calibri" w:cs="Calibri"/>
                    <w:kern w:val="0"/>
                    <w:szCs w:val="21"/>
                  </w:rPr>
                  <w:t>40°</w:t>
                </w:r>
                <w:r w:rsidRPr="00315965">
                  <w:rPr>
                    <w:rFonts w:ascii="宋体" w:hAnsi="Calibri" w:cs="宋体" w:hint="eastAsia"/>
                    <w:kern w:val="0"/>
                    <w:szCs w:val="21"/>
                    <w:lang w:val="zh-CN"/>
                  </w:rPr>
                  <w:t>最佳补光距离：</w:t>
                </w:r>
                <w:r w:rsidRPr="00315965">
                  <w:rPr>
                    <w:rFonts w:ascii="Calibri" w:hAnsi="Calibri" w:cs="Calibri"/>
                    <w:kern w:val="0"/>
                    <w:szCs w:val="21"/>
                  </w:rPr>
                  <w:t>4</w:t>
                </w:r>
                <w:r w:rsidRPr="00315965">
                  <w:rPr>
                    <w:rFonts w:ascii="宋体" w:hAnsi="Calibri" w:cs="宋体" w:hint="eastAsia"/>
                    <w:kern w:val="0"/>
                    <w:szCs w:val="21"/>
                    <w:lang w:val="zh-CN"/>
                  </w:rPr>
                  <w:t>米～</w:t>
                </w:r>
                <w:r w:rsidRPr="00315965">
                  <w:rPr>
                    <w:rFonts w:ascii="Calibri" w:hAnsi="Calibri" w:cs="Calibri"/>
                    <w:kern w:val="0"/>
                    <w:szCs w:val="21"/>
                  </w:rPr>
                  <w:t>8</w:t>
                </w:r>
                <w:r w:rsidRPr="00315965">
                  <w:rPr>
                    <w:rFonts w:ascii="宋体" w:hAnsi="Calibri" w:cs="宋体" w:hint="eastAsia"/>
                    <w:kern w:val="0"/>
                    <w:szCs w:val="21"/>
                    <w:lang w:val="zh-CN"/>
                  </w:rPr>
                  <w:t>米补光灯触发方式：电平量</w:t>
                </w:r>
                <w:r w:rsidRPr="00315965">
                  <w:rPr>
                    <w:rFonts w:ascii="Calibri" w:hAnsi="Calibri" w:cs="Calibri"/>
                    <w:kern w:val="0"/>
                    <w:szCs w:val="21"/>
                  </w:rPr>
                  <w:t>/</w:t>
                </w:r>
                <w:r w:rsidRPr="00315965">
                  <w:rPr>
                    <w:rFonts w:ascii="宋体" w:hAnsi="Calibri" w:cs="宋体" w:hint="eastAsia"/>
                    <w:kern w:val="0"/>
                    <w:szCs w:val="21"/>
                    <w:lang w:val="zh-CN"/>
                  </w:rPr>
                  <w:t>开关量触发</w:t>
                </w:r>
                <w:r w:rsidRPr="00315965">
                  <w:rPr>
                    <w:rFonts w:ascii="Calibri" w:hAnsi="Calibri" w:cs="Calibri"/>
                    <w:kern w:val="0"/>
                    <w:szCs w:val="21"/>
                  </w:rPr>
                  <w:t>LED</w:t>
                </w:r>
                <w:proofErr w:type="gramStart"/>
                <w:r w:rsidRPr="00315965">
                  <w:rPr>
                    <w:rFonts w:ascii="宋体" w:hAnsi="Calibri" w:cs="宋体" w:hint="eastAsia"/>
                    <w:kern w:val="0"/>
                    <w:szCs w:val="21"/>
                    <w:lang w:val="zh-CN"/>
                  </w:rPr>
                  <w:t>信息显示屏点间距</w:t>
                </w:r>
                <w:proofErr w:type="gramEnd"/>
                <w:r w:rsidRPr="00315965">
                  <w:rPr>
                    <w:rFonts w:ascii="宋体" w:hAnsi="Calibri" w:cs="宋体" w:hint="eastAsia"/>
                    <w:kern w:val="0"/>
                    <w:szCs w:val="21"/>
                    <w:lang w:val="zh-CN"/>
                  </w:rPr>
                  <w:t>：</w:t>
                </w:r>
                <w:r w:rsidRPr="00315965">
                  <w:rPr>
                    <w:rFonts w:ascii="Calibri" w:hAnsi="Calibri" w:cs="Calibri"/>
                    <w:kern w:val="0"/>
                    <w:szCs w:val="21"/>
                  </w:rPr>
                  <w:t>P4</w:t>
                </w:r>
                <w:r w:rsidRPr="00315965">
                  <w:rPr>
                    <w:rFonts w:ascii="宋体" w:hAnsi="Calibri" w:cs="宋体" w:hint="eastAsia"/>
                    <w:kern w:val="0"/>
                    <w:szCs w:val="21"/>
                    <w:lang w:val="zh-CN"/>
                  </w:rPr>
                  <w:t>颜色：双基色</w:t>
                </w:r>
                <w:r w:rsidRPr="00315965">
                  <w:rPr>
                    <w:rFonts w:ascii="Calibri" w:hAnsi="Calibri" w:cs="Calibri"/>
                    <w:kern w:val="0"/>
                    <w:szCs w:val="21"/>
                  </w:rPr>
                  <w:t>(</w:t>
                </w:r>
                <w:r w:rsidRPr="00315965">
                  <w:rPr>
                    <w:rFonts w:ascii="宋体" w:hAnsi="Calibri" w:cs="宋体" w:hint="eastAsia"/>
                    <w:kern w:val="0"/>
                    <w:szCs w:val="21"/>
                    <w:lang w:val="zh-CN"/>
                  </w:rPr>
                  <w:t>红绿</w:t>
                </w:r>
                <w:r w:rsidRPr="00315965">
                  <w:rPr>
                    <w:rFonts w:ascii="Calibri" w:hAnsi="Calibri" w:cs="Calibri"/>
                    <w:kern w:val="0"/>
                    <w:szCs w:val="21"/>
                  </w:rPr>
                  <w:t>)</w:t>
                </w:r>
                <w:r w:rsidRPr="00315965">
                  <w:rPr>
                    <w:rFonts w:ascii="Calibri" w:hAnsi="Calibri" w:cs="Calibri"/>
                    <w:kern w:val="0"/>
                    <w:szCs w:val="21"/>
                  </w:rPr>
                  <w:br/>
                  <w:t>LED</w:t>
                </w:r>
                <w:r w:rsidRPr="00315965">
                  <w:rPr>
                    <w:rFonts w:ascii="宋体" w:hAnsi="Calibri" w:cs="宋体" w:hint="eastAsia"/>
                    <w:kern w:val="0"/>
                    <w:szCs w:val="21"/>
                    <w:lang w:val="zh-CN"/>
                  </w:rPr>
                  <w:t>屏亮度：</w:t>
                </w:r>
                <w:r w:rsidRPr="00315965">
                  <w:rPr>
                    <w:rFonts w:ascii="Calibri" w:hAnsi="Calibri" w:cs="Calibri"/>
                    <w:kern w:val="0"/>
                    <w:szCs w:val="21"/>
                  </w:rPr>
                  <w:t>1200cd/</w:t>
                </w:r>
                <w:r w:rsidRPr="00315965">
                  <w:rPr>
                    <w:rFonts w:ascii="Calibri" w:hAnsi="Calibri" w:cs="Calibri"/>
                    <w:kern w:val="0"/>
                    <w:szCs w:val="21"/>
                  </w:rPr>
                  <w:t>㎡</w:t>
                </w:r>
                <w:r w:rsidRPr="00315965">
                  <w:rPr>
                    <w:rFonts w:ascii="Calibri" w:hAnsi="Calibri" w:cs="Calibri"/>
                    <w:kern w:val="0"/>
                    <w:szCs w:val="21"/>
                  </w:rPr>
                  <w:t>LED</w:t>
                </w:r>
                <w:proofErr w:type="gramStart"/>
                <w:r w:rsidRPr="00315965">
                  <w:rPr>
                    <w:rFonts w:ascii="宋体" w:hAnsi="Calibri" w:cs="宋体" w:hint="eastAsia"/>
                    <w:kern w:val="0"/>
                    <w:szCs w:val="21"/>
                    <w:lang w:val="zh-CN"/>
                  </w:rPr>
                  <w:t>屏最佳</w:t>
                </w:r>
                <w:proofErr w:type="gramEnd"/>
                <w:r w:rsidRPr="00315965">
                  <w:rPr>
                    <w:rFonts w:ascii="宋体" w:hAnsi="Calibri" w:cs="宋体" w:hint="eastAsia"/>
                    <w:kern w:val="0"/>
                    <w:szCs w:val="21"/>
                    <w:lang w:val="zh-CN"/>
                  </w:rPr>
                  <w:t>可视距离：＞</w:t>
                </w:r>
                <w:r w:rsidRPr="00315965">
                  <w:rPr>
                    <w:rFonts w:ascii="Calibri" w:hAnsi="Calibri" w:cs="Calibri"/>
                    <w:kern w:val="0"/>
                    <w:szCs w:val="21"/>
                  </w:rPr>
                  <w:t>4 m</w:t>
                </w:r>
                <w:r w:rsidRPr="00315965">
                  <w:rPr>
                    <w:rFonts w:ascii="宋体" w:hAnsi="Calibri" w:cs="宋体" w:hint="eastAsia"/>
                    <w:kern w:val="0"/>
                    <w:szCs w:val="21"/>
                    <w:lang w:val="zh-CN"/>
                  </w:rPr>
                  <w:t>车检器通道数：</w:t>
                </w:r>
                <w:r w:rsidRPr="00315965">
                  <w:rPr>
                    <w:rFonts w:ascii="Calibri" w:hAnsi="Calibri" w:cs="Calibri"/>
                    <w:kern w:val="0"/>
                    <w:szCs w:val="21"/>
                  </w:rPr>
                  <w:t>2</w:t>
                </w:r>
                <w:r w:rsidRPr="00315965">
                  <w:rPr>
                    <w:rFonts w:ascii="宋体" w:hAnsi="Calibri" w:cs="宋体" w:hint="eastAsia"/>
                    <w:kern w:val="0"/>
                    <w:szCs w:val="21"/>
                    <w:lang w:val="zh-CN"/>
                  </w:rPr>
                  <w:t>通道线圈输入功能特性：支持防冷凝、</w:t>
                </w:r>
                <w:proofErr w:type="gramStart"/>
                <w:r w:rsidRPr="00315965">
                  <w:rPr>
                    <w:rFonts w:ascii="宋体" w:hAnsi="Calibri" w:cs="宋体" w:hint="eastAsia"/>
                    <w:kern w:val="0"/>
                    <w:szCs w:val="21"/>
                    <w:lang w:val="zh-CN"/>
                  </w:rPr>
                  <w:t>手动锁闸等</w:t>
                </w:r>
                <w:proofErr w:type="gramEnd"/>
                <w:r w:rsidRPr="00315965">
                  <w:rPr>
                    <w:rFonts w:ascii="宋体" w:hAnsi="Calibri" w:cs="宋体" w:hint="eastAsia"/>
                    <w:kern w:val="0"/>
                    <w:szCs w:val="21"/>
                    <w:lang w:val="zh-CN"/>
                  </w:rPr>
                  <w:t>功能，支持语音播报</w:t>
                </w:r>
              </w:p>
            </w:tc>
            <w:tc>
              <w:tcPr>
                <w:tcW w:w="709" w:type="dxa"/>
                <w:tcBorders>
                  <w:top w:val="nil"/>
                  <w:left w:val="single" w:sz="3" w:space="0" w:color="000000"/>
                  <w:bottom w:val="nil"/>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nil"/>
                  <w:left w:val="single" w:sz="3" w:space="0" w:color="000000"/>
                  <w:bottom w:val="nil"/>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3</w:t>
                </w:r>
              </w:p>
            </w:tc>
          </w:tr>
          <w:tr w:rsidR="00315965" w:rsidRPr="00315965">
            <w:trPr>
              <w:trHeight w:val="28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39</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道闸服务器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规格：</w:t>
                </w:r>
                <w:r w:rsidRPr="00315965">
                  <w:rPr>
                    <w:rFonts w:ascii="Calibri" w:hAnsi="Calibri" w:cs="Calibri"/>
                    <w:kern w:val="0"/>
                    <w:szCs w:val="21"/>
                  </w:rPr>
                  <w:t>2U</w:t>
                </w:r>
                <w:r w:rsidRPr="00315965">
                  <w:rPr>
                    <w:rFonts w:ascii="宋体" w:hAnsi="Calibri" w:cs="宋体" w:hint="eastAsia"/>
                    <w:kern w:val="0"/>
                    <w:szCs w:val="21"/>
                    <w:lang w:val="zh-CN"/>
                  </w:rPr>
                  <w:t>机架式服务器；</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处理器</w:t>
                </w:r>
                <w:r w:rsidRPr="00315965">
                  <w:rPr>
                    <w:rFonts w:ascii="宋体" w:hAnsi="Calibri" w:cs="宋体" w:hint="eastAsia"/>
                    <w:kern w:val="0"/>
                    <w:szCs w:val="21"/>
                  </w:rPr>
                  <w:t>：</w:t>
                </w:r>
                <w:r w:rsidRPr="00315965">
                  <w:rPr>
                    <w:rFonts w:ascii="Calibri" w:hAnsi="Calibri" w:cs="Calibri"/>
                    <w:kern w:val="0"/>
                    <w:szCs w:val="21"/>
                  </w:rPr>
                  <w:t xml:space="preserve"> 1</w:t>
                </w:r>
                <w:r w:rsidRPr="00315965">
                  <w:rPr>
                    <w:rFonts w:ascii="宋体" w:hAnsi="Calibri" w:cs="宋体" w:hint="eastAsia"/>
                    <w:kern w:val="0"/>
                    <w:szCs w:val="21"/>
                    <w:lang w:val="zh-CN"/>
                  </w:rPr>
                  <w:t>颗</w:t>
                </w:r>
                <w:r w:rsidRPr="00315965">
                  <w:rPr>
                    <w:rFonts w:ascii="Calibri" w:hAnsi="Calibri" w:cs="Calibri"/>
                    <w:kern w:val="0"/>
                    <w:szCs w:val="21"/>
                  </w:rPr>
                  <w:t>Intel Xeon 3204 (6C,85W,1.9GHz)</w:t>
                </w:r>
                <w:r w:rsidRPr="00315965">
                  <w:rPr>
                    <w:rFonts w:ascii="宋体" w:hAnsi="Calibri" w:cs="宋体" w:hint="eastAsia"/>
                    <w:kern w:val="0"/>
                    <w:szCs w:val="21"/>
                    <w:lang w:val="zh-CN"/>
                  </w:rPr>
                  <w:t>处理器</w:t>
                </w:r>
                <w:r w:rsidRPr="00315965">
                  <w:rPr>
                    <w:rFonts w:ascii="宋体" w:hAnsi="Calibri" w:cs="宋体" w:hint="eastAsia"/>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内存</w:t>
                </w:r>
                <w:r w:rsidRPr="00315965">
                  <w:rPr>
                    <w:rFonts w:ascii="宋体" w:hAnsi="Calibri" w:cs="宋体" w:hint="eastAsia"/>
                    <w:kern w:val="0"/>
                    <w:szCs w:val="21"/>
                  </w:rPr>
                  <w:t>：</w:t>
                </w:r>
                <w:r w:rsidRPr="00315965">
                  <w:rPr>
                    <w:rFonts w:ascii="Calibri" w:hAnsi="Calibri" w:cs="Calibri"/>
                    <w:kern w:val="0"/>
                    <w:szCs w:val="21"/>
                  </w:rPr>
                  <w:t xml:space="preserve">16G DDR4 </w:t>
                </w:r>
                <w:r w:rsidRPr="00315965">
                  <w:rPr>
                    <w:rFonts w:ascii="宋体" w:hAnsi="Calibri" w:cs="宋体" w:hint="eastAsia"/>
                    <w:kern w:val="0"/>
                    <w:szCs w:val="21"/>
                    <w:lang w:val="zh-CN"/>
                  </w:rPr>
                  <w:t>内存</w:t>
                </w:r>
                <w:r w:rsidRPr="00315965">
                  <w:rPr>
                    <w:rFonts w:ascii="宋体" w:hAnsi="Calibri" w:cs="宋体" w:hint="eastAsia"/>
                    <w:kern w:val="0"/>
                    <w:szCs w:val="21"/>
                  </w:rPr>
                  <w:t>；</w:t>
                </w:r>
                <w:r w:rsidRPr="00315965">
                  <w:rPr>
                    <w:rFonts w:ascii="Calibri" w:hAnsi="Calibri" w:cs="Calibri"/>
                    <w:kern w:val="0"/>
                    <w:szCs w:val="21"/>
                  </w:rPr>
                  <w:t xml:space="preserve">                                                                         </w:t>
                </w:r>
                <w:r w:rsidRPr="00315965">
                  <w:rPr>
                    <w:rFonts w:ascii="宋体" w:hAnsi="Calibri" w:cs="宋体" w:hint="eastAsia"/>
                    <w:kern w:val="0"/>
                    <w:szCs w:val="21"/>
                    <w:lang w:val="zh-CN"/>
                  </w:rPr>
                  <w:t>硬盘</w:t>
                </w:r>
                <w:r w:rsidRPr="00315965">
                  <w:rPr>
                    <w:rFonts w:ascii="宋体" w:hAnsi="Calibri" w:cs="宋体" w:hint="eastAsia"/>
                    <w:kern w:val="0"/>
                    <w:szCs w:val="21"/>
                  </w:rPr>
                  <w:t>：</w:t>
                </w:r>
                <w:r w:rsidRPr="00315965">
                  <w:rPr>
                    <w:rFonts w:ascii="Calibri" w:hAnsi="Calibri" w:cs="Calibri"/>
                    <w:kern w:val="0"/>
                    <w:szCs w:val="21"/>
                  </w:rPr>
                  <w:t>1</w:t>
                </w:r>
                <w:r w:rsidRPr="00315965">
                  <w:rPr>
                    <w:rFonts w:ascii="宋体" w:hAnsi="Calibri" w:cs="宋体" w:hint="eastAsia"/>
                    <w:kern w:val="0"/>
                    <w:szCs w:val="21"/>
                    <w:lang w:val="zh-CN"/>
                  </w:rPr>
                  <w:t>块</w:t>
                </w:r>
                <w:r w:rsidRPr="00315965">
                  <w:rPr>
                    <w:rFonts w:ascii="Calibri" w:hAnsi="Calibri" w:cs="Calibri"/>
                    <w:kern w:val="0"/>
                    <w:szCs w:val="21"/>
                  </w:rPr>
                  <w:t>1TB 7.2K 3.5</w:t>
                </w:r>
                <w:r w:rsidRPr="00315965">
                  <w:rPr>
                    <w:rFonts w:ascii="宋体" w:hAnsi="Calibri" w:cs="宋体" w:hint="eastAsia"/>
                    <w:kern w:val="0"/>
                    <w:szCs w:val="21"/>
                    <w:lang w:val="zh-CN"/>
                  </w:rPr>
                  <w:t>寸</w:t>
                </w:r>
                <w:r w:rsidRPr="00315965">
                  <w:rPr>
                    <w:rFonts w:ascii="Calibri" w:hAnsi="Calibri" w:cs="Calibri"/>
                    <w:kern w:val="0"/>
                    <w:szCs w:val="21"/>
                  </w:rPr>
                  <w:t>SATA</w:t>
                </w:r>
                <w:r w:rsidRPr="00315965">
                  <w:rPr>
                    <w:rFonts w:ascii="宋体" w:hAnsi="Calibri" w:cs="宋体" w:hint="eastAsia"/>
                    <w:kern w:val="0"/>
                    <w:szCs w:val="21"/>
                    <w:lang w:val="zh-CN"/>
                  </w:rPr>
                  <w:t>硬盘</w:t>
                </w:r>
                <w:r w:rsidRPr="00315965">
                  <w:rPr>
                    <w:rFonts w:ascii="宋体" w:hAnsi="Calibri" w:cs="宋体" w:hint="eastAsia"/>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网卡：</w:t>
                </w:r>
                <w:r w:rsidRPr="00315965">
                  <w:rPr>
                    <w:rFonts w:ascii="Calibri" w:hAnsi="Calibri" w:cs="Calibri"/>
                    <w:kern w:val="0"/>
                    <w:szCs w:val="21"/>
                  </w:rPr>
                  <w:t>2</w:t>
                </w:r>
                <w:r w:rsidRPr="00315965">
                  <w:rPr>
                    <w:rFonts w:ascii="宋体" w:hAnsi="Calibri" w:cs="宋体" w:hint="eastAsia"/>
                    <w:kern w:val="0"/>
                    <w:szCs w:val="21"/>
                    <w:lang w:val="zh-CN"/>
                  </w:rPr>
                  <w:t>个</w:t>
                </w:r>
                <w:proofErr w:type="gramStart"/>
                <w:r w:rsidRPr="00315965">
                  <w:rPr>
                    <w:rFonts w:ascii="宋体" w:hAnsi="Calibri" w:cs="宋体" w:hint="eastAsia"/>
                    <w:kern w:val="0"/>
                    <w:szCs w:val="21"/>
                    <w:lang w:val="zh-CN"/>
                  </w:rPr>
                  <w:t>千兆电口</w:t>
                </w:r>
                <w:proofErr w:type="gramEnd"/>
                <w:r w:rsidRPr="00315965">
                  <w:rPr>
                    <w:rFonts w:ascii="宋体" w:hAnsi="Calibri" w:cs="宋体" w:hint="eastAsia"/>
                    <w:kern w:val="0"/>
                    <w:szCs w:val="21"/>
                    <w:lang w:val="zh-CN"/>
                  </w:rPr>
                  <w:t>网口，</w:t>
                </w:r>
                <w:r w:rsidRPr="00315965">
                  <w:rPr>
                    <w:rFonts w:ascii="Calibri" w:hAnsi="Calibri" w:cs="Calibri"/>
                    <w:kern w:val="0"/>
                    <w:szCs w:val="21"/>
                  </w:rPr>
                  <w:t>2</w:t>
                </w:r>
                <w:r w:rsidRPr="00315965">
                  <w:rPr>
                    <w:rFonts w:ascii="宋体" w:hAnsi="Calibri" w:cs="宋体" w:hint="eastAsia"/>
                    <w:kern w:val="0"/>
                    <w:szCs w:val="21"/>
                    <w:lang w:val="zh-CN"/>
                  </w:rPr>
                  <w:t>个万兆光纤接口；</w:t>
                </w:r>
                <w:r w:rsidRPr="00315965">
                  <w:rPr>
                    <w:rFonts w:ascii="Calibri" w:hAnsi="Calibri" w:cs="Calibri"/>
                    <w:kern w:val="0"/>
                    <w:szCs w:val="21"/>
                  </w:rPr>
                  <w:t xml:space="preserve">                                            </w:t>
                </w:r>
                <w:r w:rsidRPr="00315965">
                  <w:rPr>
                    <w:rFonts w:ascii="宋体" w:hAnsi="Calibri" w:cs="宋体" w:hint="eastAsia"/>
                    <w:kern w:val="0"/>
                    <w:szCs w:val="21"/>
                    <w:lang w:val="zh-CN"/>
                  </w:rPr>
                  <w:t>配件：机架安装导轨</w:t>
                </w:r>
                <w:r w:rsidRPr="00315965">
                  <w:rPr>
                    <w:rFonts w:ascii="Calibri" w:hAnsi="Calibri" w:cs="Calibri"/>
                    <w:kern w:val="0"/>
                    <w:szCs w:val="21"/>
                  </w:rPr>
                  <w:t>,</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电源：</w:t>
                </w:r>
                <w:r w:rsidRPr="00315965">
                  <w:rPr>
                    <w:rFonts w:ascii="Calibri" w:hAnsi="Calibri" w:cs="Calibri"/>
                    <w:kern w:val="0"/>
                    <w:szCs w:val="21"/>
                  </w:rPr>
                  <w:t>550W</w:t>
                </w:r>
                <w:r w:rsidRPr="00315965">
                  <w:rPr>
                    <w:rFonts w:ascii="宋体" w:hAnsi="Calibri" w:cs="宋体" w:hint="eastAsia"/>
                    <w:kern w:val="0"/>
                    <w:szCs w:val="21"/>
                    <w:lang w:val="zh-CN"/>
                  </w:rPr>
                  <w:t>单电源；</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28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40</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安装道闸管理</w:t>
                </w:r>
                <w:proofErr w:type="gramEnd"/>
                <w:r w:rsidRPr="00315965">
                  <w:rPr>
                    <w:rFonts w:ascii="宋体" w:hAnsi="Calibri" w:cs="宋体" w:hint="eastAsia"/>
                    <w:kern w:val="0"/>
                    <w:szCs w:val="21"/>
                    <w:lang w:val="zh-CN"/>
                  </w:rPr>
                  <w:t>软件</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53B24" w:rsidP="00315965">
                <w:pPr>
                  <w:autoSpaceDE w:val="0"/>
                  <w:autoSpaceDN w:val="0"/>
                  <w:adjustRightInd w:val="0"/>
                  <w:rPr>
                    <w:rFonts w:ascii="宋体" w:hAnsi="Calibri" w:cs="宋体"/>
                    <w:kern w:val="0"/>
                    <w:sz w:val="22"/>
                    <w:szCs w:val="22"/>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套</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5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41</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道</w:t>
                </w:r>
                <w:proofErr w:type="gramStart"/>
                <w:r w:rsidRPr="00315965">
                  <w:rPr>
                    <w:rFonts w:ascii="宋体" w:hAnsi="Calibri" w:cs="宋体" w:hint="eastAsia"/>
                    <w:kern w:val="0"/>
                    <w:szCs w:val="21"/>
                    <w:lang w:val="zh-CN"/>
                  </w:rPr>
                  <w:t>闸管理</w:t>
                </w:r>
                <w:proofErr w:type="gramEnd"/>
                <w:r w:rsidRPr="00315965">
                  <w:rPr>
                    <w:rFonts w:ascii="宋体" w:hAnsi="Calibri" w:cs="宋体" w:hint="eastAsia"/>
                    <w:kern w:val="0"/>
                    <w:szCs w:val="21"/>
                    <w:lang w:val="zh-CN"/>
                  </w:rPr>
                  <w:t>电脑</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Intel B250|I5-7500(4C 3.4G6M)|1*4GDDR4 2400| 1T  SATA|</w:t>
                </w:r>
                <w:r w:rsidRPr="00315965">
                  <w:rPr>
                    <w:rFonts w:ascii="宋体" w:hAnsi="Calibri" w:cs="宋体" w:hint="eastAsia"/>
                    <w:kern w:val="0"/>
                    <w:szCs w:val="21"/>
                    <w:lang w:val="zh-CN"/>
                  </w:rPr>
                  <w:t>集成显卡</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r w:rsidR="00315965" w:rsidRPr="00315965">
            <w:trPr>
              <w:trHeight w:val="28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42</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防静电手环</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53B24" w:rsidP="00315965">
                <w:pPr>
                  <w:autoSpaceDE w:val="0"/>
                  <w:autoSpaceDN w:val="0"/>
                  <w:adjustRightInd w:val="0"/>
                  <w:rPr>
                    <w:rFonts w:ascii="宋体" w:hAnsi="Calibri" w:cs="宋体"/>
                    <w:kern w:val="0"/>
                    <w:sz w:val="22"/>
                    <w:szCs w:val="22"/>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5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43</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24</w:t>
                </w:r>
                <w:r w:rsidRPr="00315965">
                  <w:rPr>
                    <w:rFonts w:ascii="宋体" w:hAnsi="Calibri" w:cs="宋体" w:hint="eastAsia"/>
                    <w:kern w:val="0"/>
                    <w:szCs w:val="21"/>
                    <w:lang w:val="zh-CN"/>
                  </w:rPr>
                  <w:t>口汇聚交换机</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整机交换容量≥</w:t>
                </w:r>
                <w:r w:rsidRPr="00315965">
                  <w:rPr>
                    <w:rFonts w:ascii="Calibri" w:hAnsi="Calibri" w:cs="Calibri"/>
                    <w:kern w:val="0"/>
                    <w:szCs w:val="21"/>
                  </w:rPr>
                  <w:t>256Gbps</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转发性能≥</w:t>
                </w:r>
                <w:r w:rsidRPr="00315965">
                  <w:rPr>
                    <w:rFonts w:ascii="Calibri" w:hAnsi="Calibri" w:cs="Calibri"/>
                    <w:kern w:val="0"/>
                    <w:szCs w:val="21"/>
                  </w:rPr>
                  <w:t xml:space="preserve">96Mpps </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w:t>
                </w:r>
                <w:r w:rsidRPr="00315965">
                  <w:rPr>
                    <w:rFonts w:ascii="Calibri" w:hAnsi="Calibri" w:cs="Calibri"/>
                    <w:kern w:val="0"/>
                    <w:szCs w:val="21"/>
                  </w:rPr>
                  <w:t>24</w:t>
                </w:r>
                <w:r w:rsidRPr="00315965">
                  <w:rPr>
                    <w:rFonts w:ascii="宋体" w:hAnsi="Calibri" w:cs="宋体" w:hint="eastAsia"/>
                    <w:kern w:val="0"/>
                    <w:szCs w:val="21"/>
                    <w:lang w:val="zh-CN"/>
                  </w:rPr>
                  <w:t>个</w:t>
                </w:r>
                <w:r w:rsidRPr="00315965">
                  <w:rPr>
                    <w:rFonts w:ascii="Calibri" w:hAnsi="Calibri" w:cs="Calibri"/>
                    <w:kern w:val="0"/>
                    <w:szCs w:val="21"/>
                  </w:rPr>
                  <w:t xml:space="preserve">100/1000Base-X </w:t>
                </w:r>
                <w:proofErr w:type="gramStart"/>
                <w:r w:rsidRPr="00315965">
                  <w:rPr>
                    <w:rFonts w:ascii="宋体" w:hAnsi="Calibri" w:cs="宋体" w:hint="eastAsia"/>
                    <w:kern w:val="0"/>
                    <w:szCs w:val="21"/>
                    <w:lang w:val="zh-CN"/>
                  </w:rPr>
                  <w:t>千兆光口</w:t>
                </w:r>
                <w:proofErr w:type="gramEnd"/>
                <w:r w:rsidRPr="00315965">
                  <w:rPr>
                    <w:rFonts w:ascii="宋体" w:hAnsi="Calibri" w:cs="宋体" w:hint="eastAsia"/>
                    <w:kern w:val="0"/>
                    <w:szCs w:val="21"/>
                    <w:lang w:val="zh-CN"/>
                  </w:rPr>
                  <w:t>（其中</w:t>
                </w:r>
                <w:r w:rsidRPr="00315965">
                  <w:rPr>
                    <w:rFonts w:ascii="Calibri" w:hAnsi="Calibri" w:cs="Calibri"/>
                    <w:kern w:val="0"/>
                    <w:szCs w:val="21"/>
                  </w:rPr>
                  <w:t>8</w:t>
                </w:r>
                <w:r w:rsidRPr="00315965">
                  <w:rPr>
                    <w:rFonts w:ascii="宋体" w:hAnsi="Calibri" w:cs="宋体" w:hint="eastAsia"/>
                    <w:kern w:val="0"/>
                    <w:szCs w:val="21"/>
                    <w:lang w:val="zh-CN"/>
                  </w:rPr>
                  <w:t>个</w:t>
                </w:r>
                <w:r w:rsidRPr="00315965">
                  <w:rPr>
                    <w:rFonts w:ascii="Calibri" w:hAnsi="Calibri" w:cs="Calibri"/>
                    <w:kern w:val="0"/>
                    <w:szCs w:val="21"/>
                  </w:rPr>
                  <w:t>Combo</w:t>
                </w:r>
                <w:r w:rsidRPr="00315965">
                  <w:rPr>
                    <w:rFonts w:ascii="宋体" w:hAnsi="Calibri" w:cs="宋体" w:hint="eastAsia"/>
                    <w:kern w:val="0"/>
                    <w:szCs w:val="21"/>
                    <w:lang w:val="zh-CN"/>
                  </w:rPr>
                  <w:t>口），≥</w:t>
                </w:r>
                <w:r w:rsidRPr="00315965">
                  <w:rPr>
                    <w:rFonts w:ascii="Calibri" w:hAnsi="Calibri" w:cs="Calibri"/>
                    <w:kern w:val="0"/>
                    <w:szCs w:val="21"/>
                  </w:rPr>
                  <w:t>4</w:t>
                </w:r>
                <w:r w:rsidRPr="00315965">
                  <w:rPr>
                    <w:rFonts w:ascii="宋体" w:hAnsi="Calibri" w:cs="宋体" w:hint="eastAsia"/>
                    <w:kern w:val="0"/>
                    <w:szCs w:val="21"/>
                    <w:lang w:val="zh-CN"/>
                  </w:rPr>
                  <w:t>个</w:t>
                </w:r>
                <w:r w:rsidRPr="00315965">
                  <w:rPr>
                    <w:rFonts w:ascii="Calibri" w:hAnsi="Calibri" w:cs="Calibri"/>
                    <w:kern w:val="0"/>
                    <w:szCs w:val="21"/>
                  </w:rPr>
                  <w:t>SFP+</w:t>
                </w:r>
                <w:r w:rsidRPr="00315965">
                  <w:rPr>
                    <w:rFonts w:ascii="宋体" w:hAnsi="Calibri" w:cs="宋体" w:hint="eastAsia"/>
                    <w:kern w:val="0"/>
                    <w:szCs w:val="21"/>
                    <w:lang w:val="zh-CN"/>
                  </w:rPr>
                  <w:t>万兆光端口，要求整机达全线速转发能力</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支持基于端口的</w:t>
                </w:r>
                <w:r w:rsidRPr="00315965">
                  <w:rPr>
                    <w:rFonts w:ascii="Calibri" w:hAnsi="Calibri" w:cs="Calibri"/>
                    <w:kern w:val="0"/>
                    <w:szCs w:val="21"/>
                  </w:rPr>
                  <w:t>VLAN</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proofErr w:type="gramStart"/>
                <w:r w:rsidRPr="00315965">
                  <w:rPr>
                    <w:rFonts w:ascii="宋体" w:hAnsi="Calibri" w:cs="宋体" w:hint="eastAsia"/>
                    <w:kern w:val="0"/>
                    <w:szCs w:val="21"/>
                    <w:lang w:val="zh-CN"/>
                  </w:rPr>
                  <w:t>基于协议</w:t>
                </w:r>
                <w:proofErr w:type="gramEnd"/>
                <w:r w:rsidRPr="00315965">
                  <w:rPr>
                    <w:rFonts w:ascii="宋体" w:hAnsi="Calibri" w:cs="宋体" w:hint="eastAsia"/>
                    <w:kern w:val="0"/>
                    <w:szCs w:val="21"/>
                    <w:lang w:val="zh-CN"/>
                  </w:rPr>
                  <w:t>的</w:t>
                </w:r>
                <w:r w:rsidRPr="00315965">
                  <w:rPr>
                    <w:rFonts w:ascii="Calibri" w:hAnsi="Calibri" w:cs="Calibri"/>
                    <w:kern w:val="0"/>
                    <w:szCs w:val="21"/>
                  </w:rPr>
                  <w:t>VLAN</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Voice VLAN</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Guest VLAN</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支持基于</w:t>
                </w:r>
                <w:r w:rsidRPr="00315965">
                  <w:rPr>
                    <w:rFonts w:ascii="Calibri" w:hAnsi="Calibri" w:cs="Calibri"/>
                    <w:kern w:val="0"/>
                    <w:szCs w:val="21"/>
                  </w:rPr>
                  <w:t>MAC</w:t>
                </w:r>
                <w:r w:rsidRPr="00315965">
                  <w:rPr>
                    <w:rFonts w:ascii="宋体" w:hAnsi="Calibri" w:cs="宋体" w:hint="eastAsia"/>
                    <w:kern w:val="0"/>
                    <w:szCs w:val="21"/>
                    <w:lang w:val="zh-CN"/>
                  </w:rPr>
                  <w:t>的</w:t>
                </w:r>
                <w:r w:rsidRPr="00315965">
                  <w:rPr>
                    <w:rFonts w:ascii="Calibri" w:hAnsi="Calibri" w:cs="Calibri"/>
                    <w:kern w:val="0"/>
                    <w:szCs w:val="21"/>
                  </w:rPr>
                  <w:t>VLAN</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最大</w:t>
                </w:r>
                <w:r w:rsidRPr="00315965">
                  <w:rPr>
                    <w:rFonts w:ascii="Calibri" w:hAnsi="Calibri" w:cs="Calibri"/>
                    <w:kern w:val="0"/>
                    <w:szCs w:val="21"/>
                  </w:rPr>
                  <w:t>VLAN</w:t>
                </w:r>
                <w:r w:rsidRPr="00315965">
                  <w:rPr>
                    <w:rFonts w:ascii="宋体" w:hAnsi="Calibri" w:cs="宋体" w:hint="eastAsia"/>
                    <w:kern w:val="0"/>
                    <w:szCs w:val="21"/>
                    <w:lang w:val="zh-CN"/>
                  </w:rPr>
                  <w:t>数</w:t>
                </w:r>
                <w:r w:rsidRPr="00315965">
                  <w:rPr>
                    <w:rFonts w:ascii="Calibri" w:hAnsi="Calibri" w:cs="Calibri"/>
                    <w:kern w:val="0"/>
                    <w:szCs w:val="21"/>
                  </w:rPr>
                  <w:t>(</w:t>
                </w:r>
                <w:r w:rsidRPr="00315965">
                  <w:rPr>
                    <w:rFonts w:ascii="宋体" w:hAnsi="Calibri" w:cs="宋体" w:hint="eastAsia"/>
                    <w:kern w:val="0"/>
                    <w:szCs w:val="21"/>
                    <w:lang w:val="zh-CN"/>
                  </w:rPr>
                  <w:t>不是</w:t>
                </w:r>
                <w:r w:rsidRPr="00315965">
                  <w:rPr>
                    <w:rFonts w:ascii="Calibri" w:hAnsi="Calibri" w:cs="Calibri"/>
                    <w:kern w:val="0"/>
                    <w:szCs w:val="21"/>
                  </w:rPr>
                  <w:t>VLAN ID)&gt;=4094</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QinQ</w:t>
                </w:r>
                <w:r w:rsidRPr="00315965">
                  <w:rPr>
                    <w:rFonts w:ascii="宋体" w:hAnsi="Calibri" w:cs="宋体" w:hint="eastAsia"/>
                    <w:kern w:val="0"/>
                    <w:szCs w:val="21"/>
                  </w:rPr>
                  <w:t>，</w:t>
                </w:r>
                <w:r w:rsidRPr="00315965">
                  <w:rPr>
                    <w:rFonts w:ascii="宋体" w:hAnsi="Calibri" w:cs="宋体" w:hint="eastAsia"/>
                    <w:kern w:val="0"/>
                    <w:szCs w:val="21"/>
                    <w:lang w:val="zh-CN"/>
                  </w:rPr>
                  <w:t>灵活</w:t>
                </w:r>
                <w:r w:rsidRPr="00315965">
                  <w:rPr>
                    <w:rFonts w:ascii="Calibri" w:hAnsi="Calibri" w:cs="Calibri"/>
                    <w:kern w:val="0"/>
                    <w:szCs w:val="21"/>
                  </w:rPr>
                  <w:t>QinQ</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VLAN Mapping</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MAC</w:t>
                </w:r>
                <w:r w:rsidRPr="00315965">
                  <w:rPr>
                    <w:rFonts w:ascii="宋体" w:hAnsi="Calibri" w:cs="宋体" w:hint="eastAsia"/>
                    <w:kern w:val="0"/>
                    <w:szCs w:val="21"/>
                    <w:lang w:val="zh-CN"/>
                  </w:rPr>
                  <w:t>表</w:t>
                </w:r>
                <w:r w:rsidRPr="00315965">
                  <w:rPr>
                    <w:rFonts w:ascii="Calibri" w:hAnsi="Calibri" w:cs="Calibri"/>
                    <w:kern w:val="0"/>
                    <w:szCs w:val="21"/>
                  </w:rPr>
                  <w:tab/>
                </w:r>
                <w:r w:rsidRPr="00315965">
                  <w:rPr>
                    <w:rFonts w:ascii="宋体" w:hAnsi="Calibri" w:cs="宋体" w:hint="eastAsia"/>
                    <w:kern w:val="0"/>
                    <w:szCs w:val="21"/>
                  </w:rPr>
                  <w:t>≥</w:t>
                </w:r>
                <w:r w:rsidRPr="00315965">
                  <w:rPr>
                    <w:rFonts w:ascii="Calibri" w:hAnsi="Calibri" w:cs="Calibri"/>
                    <w:kern w:val="0"/>
                    <w:szCs w:val="21"/>
                  </w:rPr>
                  <w:t>16K</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支持静态路由</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支持本地端口镜像和远程端口镜像</w:t>
                </w:r>
                <w:r w:rsidRPr="00315965">
                  <w:rPr>
                    <w:rFonts w:ascii="Calibri" w:hAnsi="Calibri" w:cs="Calibri"/>
                    <w:kern w:val="0"/>
                    <w:szCs w:val="21"/>
                  </w:rPr>
                  <w:t>RSPAN</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支持流镜像</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GE/10GE</w:t>
                </w:r>
                <w:r w:rsidRPr="00315965">
                  <w:rPr>
                    <w:rFonts w:ascii="宋体" w:hAnsi="Calibri" w:cs="宋体" w:hint="eastAsia"/>
                    <w:kern w:val="0"/>
                    <w:szCs w:val="21"/>
                    <w:lang w:val="zh-CN"/>
                  </w:rPr>
                  <w:t>端口聚合，最多</w:t>
                </w:r>
                <w:r w:rsidRPr="00315965">
                  <w:rPr>
                    <w:rFonts w:ascii="Calibri" w:hAnsi="Calibri" w:cs="Calibri"/>
                    <w:kern w:val="0"/>
                    <w:szCs w:val="21"/>
                  </w:rPr>
                  <w:t>8</w:t>
                </w:r>
                <w:r w:rsidRPr="00315965">
                  <w:rPr>
                    <w:rFonts w:ascii="宋体" w:hAnsi="Calibri" w:cs="宋体" w:hint="eastAsia"/>
                    <w:kern w:val="0"/>
                    <w:szCs w:val="21"/>
                    <w:lang w:val="zh-CN"/>
                  </w:rPr>
                  <w:t>个端口聚合</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支持动态聚合</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支持跨设备聚合</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QoS</w:t>
                </w:r>
                <w:r w:rsidRPr="00315965">
                  <w:rPr>
                    <w:rFonts w:ascii="Calibri" w:hAnsi="Calibri" w:cs="Calibri"/>
                    <w:kern w:val="0"/>
                    <w:szCs w:val="21"/>
                  </w:rPr>
                  <w:tab/>
                </w:r>
                <w:r w:rsidRPr="00315965">
                  <w:rPr>
                    <w:rFonts w:ascii="宋体" w:hAnsi="Calibri" w:cs="宋体" w:hint="eastAsia"/>
                    <w:kern w:val="0"/>
                    <w:szCs w:val="21"/>
                    <w:lang w:val="zh-CN"/>
                  </w:rPr>
                  <w:t>每个端口支持</w:t>
                </w:r>
                <w:r w:rsidRPr="00315965">
                  <w:rPr>
                    <w:rFonts w:ascii="Calibri" w:hAnsi="Calibri" w:cs="Calibri"/>
                    <w:kern w:val="0"/>
                    <w:szCs w:val="21"/>
                  </w:rPr>
                  <w:t>8</w:t>
                </w:r>
                <w:r w:rsidRPr="00315965">
                  <w:rPr>
                    <w:rFonts w:ascii="宋体" w:hAnsi="Calibri" w:cs="宋体" w:hint="eastAsia"/>
                    <w:kern w:val="0"/>
                    <w:szCs w:val="21"/>
                    <w:lang w:val="zh-CN"/>
                  </w:rPr>
                  <w:t>个输出队列</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支持端口队列调度</w:t>
                </w:r>
                <w:r w:rsidRPr="00315965">
                  <w:rPr>
                    <w:rFonts w:ascii="宋体" w:hAnsi="Calibri" w:cs="宋体" w:hint="eastAsia"/>
                    <w:kern w:val="0"/>
                    <w:szCs w:val="21"/>
                  </w:rPr>
                  <w:t>（</w:t>
                </w:r>
                <w:r w:rsidRPr="00315965">
                  <w:rPr>
                    <w:rFonts w:ascii="Calibri" w:hAnsi="Calibri" w:cs="Calibri"/>
                    <w:kern w:val="0"/>
                    <w:szCs w:val="21"/>
                  </w:rPr>
                  <w:t>SP</w:t>
                </w:r>
                <w:r w:rsidRPr="00315965">
                  <w:rPr>
                    <w:rFonts w:ascii="宋体" w:hAnsi="Calibri" w:cs="宋体" w:hint="eastAsia"/>
                    <w:kern w:val="0"/>
                    <w:szCs w:val="21"/>
                    <w:lang w:val="zh-CN"/>
                  </w:rPr>
                  <w:t>、</w:t>
                </w:r>
                <w:r w:rsidRPr="00315965">
                  <w:rPr>
                    <w:rFonts w:ascii="Calibri" w:hAnsi="Calibri" w:cs="Calibri"/>
                    <w:kern w:val="0"/>
                    <w:szCs w:val="21"/>
                  </w:rPr>
                  <w:t>WRR</w:t>
                </w:r>
                <w:r w:rsidRPr="00315965">
                  <w:rPr>
                    <w:rFonts w:ascii="宋体" w:hAnsi="Calibri" w:cs="宋体" w:hint="eastAsia"/>
                    <w:kern w:val="0"/>
                    <w:szCs w:val="21"/>
                    <w:lang w:val="zh-CN"/>
                  </w:rPr>
                  <w:t>、</w:t>
                </w:r>
                <w:r w:rsidRPr="00315965">
                  <w:rPr>
                    <w:rFonts w:ascii="Calibri" w:hAnsi="Calibri" w:cs="Calibri"/>
                    <w:kern w:val="0"/>
                    <w:szCs w:val="21"/>
                  </w:rPr>
                  <w:t>SP+WRR</w:t>
                </w:r>
                <w:r w:rsidRPr="00315965">
                  <w:rPr>
                    <w:rFonts w:ascii="宋体" w:hAnsi="Calibri" w:cs="宋体" w:hint="eastAsia"/>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802.1P</w:t>
                </w:r>
                <w:r w:rsidRPr="00315965">
                  <w:rPr>
                    <w:rFonts w:ascii="宋体" w:hAnsi="Calibri" w:cs="宋体" w:hint="eastAsia"/>
                    <w:kern w:val="0"/>
                    <w:szCs w:val="21"/>
                  </w:rPr>
                  <w:t>，</w:t>
                </w:r>
                <w:r w:rsidRPr="00315965">
                  <w:rPr>
                    <w:rFonts w:ascii="Calibri" w:hAnsi="Calibri" w:cs="Calibri"/>
                    <w:kern w:val="0"/>
                    <w:szCs w:val="21"/>
                  </w:rPr>
                  <w:t>DSCP/TOS</w:t>
                </w:r>
                <w:r w:rsidRPr="00315965">
                  <w:rPr>
                    <w:rFonts w:ascii="宋体" w:hAnsi="Calibri" w:cs="宋体" w:hint="eastAsia"/>
                    <w:kern w:val="0"/>
                    <w:szCs w:val="21"/>
                    <w:lang w:val="zh-CN"/>
                  </w:rPr>
                  <w:t>优先级和重新标记能力</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支持对端口接收报文的速率和发送报文的速率进行限制</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支持报文重定向</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 xml:space="preserve">IGMP Snooping </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MLD Snooping</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支持组播</w:t>
                </w:r>
                <w:r w:rsidRPr="00315965">
                  <w:rPr>
                    <w:rFonts w:ascii="Calibri" w:hAnsi="Calibri" w:cs="Calibri"/>
                    <w:kern w:val="0"/>
                    <w:szCs w:val="21"/>
                  </w:rPr>
                  <w:t>VLAN</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STP/RSTP/MSTP/PVST</w:t>
                </w:r>
                <w:r w:rsidRPr="00315965">
                  <w:rPr>
                    <w:rFonts w:ascii="宋体" w:hAnsi="Calibri" w:cs="宋体" w:hint="eastAsia"/>
                    <w:kern w:val="0"/>
                    <w:szCs w:val="21"/>
                    <w:lang w:val="zh-CN"/>
                  </w:rPr>
                  <w:t>协议</w:t>
                </w:r>
                <w:r w:rsidRPr="00315965">
                  <w:rPr>
                    <w:rFonts w:ascii="宋体" w:hAnsi="Calibri" w:cs="宋体" w:hint="eastAsia"/>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支持基于第二层、第三层和第四层的</w:t>
                </w:r>
                <w:r w:rsidRPr="00315965">
                  <w:rPr>
                    <w:rFonts w:ascii="Calibri" w:hAnsi="Calibri" w:cs="Calibri"/>
                    <w:kern w:val="0"/>
                    <w:szCs w:val="21"/>
                  </w:rPr>
                  <w:t>ACL</w:t>
                </w:r>
                <w:r w:rsidRPr="00315965">
                  <w:rPr>
                    <w:rFonts w:ascii="宋体" w:hAnsi="Calibri" w:cs="宋体" w:hint="eastAsia"/>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提供</w:t>
                </w:r>
                <w:proofErr w:type="gramStart"/>
                <w:r w:rsidRPr="00315965">
                  <w:rPr>
                    <w:rFonts w:ascii="宋体" w:hAnsi="Calibri" w:cs="宋体" w:hint="eastAsia"/>
                    <w:kern w:val="0"/>
                    <w:szCs w:val="21"/>
                    <w:lang w:val="zh-CN"/>
                  </w:rPr>
                  <w:t>基于源</w:t>
                </w:r>
                <w:proofErr w:type="gramEnd"/>
                <w:r w:rsidRPr="00315965">
                  <w:rPr>
                    <w:rFonts w:ascii="Calibri" w:hAnsi="Calibri" w:cs="Calibri"/>
                    <w:kern w:val="0"/>
                    <w:szCs w:val="21"/>
                  </w:rPr>
                  <w:t>MAC</w:t>
                </w:r>
                <w:r w:rsidRPr="00315965">
                  <w:rPr>
                    <w:rFonts w:ascii="宋体" w:hAnsi="Calibri" w:cs="宋体" w:hint="eastAsia"/>
                    <w:kern w:val="0"/>
                    <w:szCs w:val="21"/>
                    <w:lang w:val="zh-CN"/>
                  </w:rPr>
                  <w:t>地址、目的</w:t>
                </w:r>
                <w:r w:rsidRPr="00315965">
                  <w:rPr>
                    <w:rFonts w:ascii="Calibri" w:hAnsi="Calibri" w:cs="Calibri"/>
                    <w:kern w:val="0"/>
                    <w:szCs w:val="21"/>
                  </w:rPr>
                  <w:t>MAC</w:t>
                </w:r>
                <w:r w:rsidRPr="00315965">
                  <w:rPr>
                    <w:rFonts w:ascii="宋体" w:hAnsi="Calibri" w:cs="宋体" w:hint="eastAsia"/>
                    <w:kern w:val="0"/>
                    <w:szCs w:val="21"/>
                    <w:lang w:val="zh-CN"/>
                  </w:rPr>
                  <w:t>地址、源</w:t>
                </w:r>
                <w:r w:rsidRPr="00315965">
                  <w:rPr>
                    <w:rFonts w:ascii="Calibri" w:hAnsi="Calibri" w:cs="Calibri"/>
                    <w:kern w:val="0"/>
                    <w:szCs w:val="21"/>
                  </w:rPr>
                  <w:t>IP</w:t>
                </w:r>
                <w:r w:rsidRPr="00315965">
                  <w:rPr>
                    <w:rFonts w:ascii="宋体" w:hAnsi="Calibri" w:cs="宋体" w:hint="eastAsia"/>
                    <w:kern w:val="0"/>
                    <w:szCs w:val="21"/>
                    <w:lang w:val="zh-CN"/>
                  </w:rPr>
                  <w:t>地址、</w:t>
                </w:r>
                <w:r w:rsidRPr="00315965">
                  <w:rPr>
                    <w:rFonts w:ascii="宋体" w:hAnsi="Calibri" w:cs="宋体" w:hint="eastAsia"/>
                    <w:kern w:val="0"/>
                    <w:szCs w:val="21"/>
                    <w:lang w:val="zh-CN"/>
                  </w:rPr>
                  <w:lastRenderedPageBreak/>
                  <w:t>目的</w:t>
                </w:r>
                <w:r w:rsidRPr="00315965">
                  <w:rPr>
                    <w:rFonts w:ascii="Calibri" w:hAnsi="Calibri" w:cs="Calibri"/>
                    <w:kern w:val="0"/>
                    <w:szCs w:val="21"/>
                  </w:rPr>
                  <w:t>IP</w:t>
                </w:r>
                <w:r w:rsidRPr="00315965">
                  <w:rPr>
                    <w:rFonts w:ascii="宋体" w:hAnsi="Calibri" w:cs="宋体" w:hint="eastAsia"/>
                    <w:kern w:val="0"/>
                    <w:szCs w:val="21"/>
                    <w:lang w:val="zh-CN"/>
                  </w:rPr>
                  <w:t>地址、</w:t>
                </w:r>
                <w:r w:rsidRPr="00315965">
                  <w:rPr>
                    <w:rFonts w:ascii="Calibri" w:hAnsi="Calibri" w:cs="Calibri"/>
                    <w:kern w:val="0"/>
                    <w:szCs w:val="21"/>
                  </w:rPr>
                  <w:t>TCP/UDP</w:t>
                </w:r>
                <w:r w:rsidRPr="00315965">
                  <w:rPr>
                    <w:rFonts w:ascii="宋体" w:hAnsi="Calibri" w:cs="宋体" w:hint="eastAsia"/>
                    <w:kern w:val="0"/>
                    <w:szCs w:val="21"/>
                    <w:lang w:val="zh-CN"/>
                  </w:rPr>
                  <w:t>端口、协议类型、</w:t>
                </w:r>
                <w:r w:rsidRPr="00315965">
                  <w:rPr>
                    <w:rFonts w:ascii="Calibri" w:hAnsi="Calibri" w:cs="Calibri"/>
                    <w:kern w:val="0"/>
                    <w:szCs w:val="21"/>
                  </w:rPr>
                  <w:t>VLAN</w:t>
                </w:r>
                <w:r w:rsidRPr="00315965">
                  <w:rPr>
                    <w:rFonts w:ascii="宋体" w:hAnsi="Calibri" w:cs="宋体" w:hint="eastAsia"/>
                    <w:kern w:val="0"/>
                    <w:szCs w:val="21"/>
                    <w:lang w:val="zh-CN"/>
                  </w:rPr>
                  <w:t>的流分类</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支持时间段</w:t>
                </w:r>
                <w:r w:rsidRPr="00315965">
                  <w:rPr>
                    <w:rFonts w:ascii="宋体" w:hAnsi="Calibri" w:cs="宋体" w:hint="eastAsia"/>
                    <w:kern w:val="0"/>
                    <w:szCs w:val="21"/>
                  </w:rPr>
                  <w:t>（</w:t>
                </w:r>
                <w:r w:rsidRPr="00315965">
                  <w:rPr>
                    <w:rFonts w:ascii="Calibri" w:hAnsi="Calibri" w:cs="Calibri"/>
                    <w:kern w:val="0"/>
                    <w:szCs w:val="21"/>
                  </w:rPr>
                  <w:t>Time Range</w:t>
                </w:r>
                <w:r w:rsidRPr="00315965">
                  <w:rPr>
                    <w:rFonts w:ascii="宋体" w:hAnsi="Calibri" w:cs="宋体" w:hint="eastAsia"/>
                    <w:kern w:val="0"/>
                    <w:szCs w:val="21"/>
                  </w:rPr>
                  <w:t>）</w:t>
                </w:r>
                <w:r w:rsidRPr="00315965">
                  <w:rPr>
                    <w:rFonts w:ascii="Calibri" w:hAnsi="Calibri" w:cs="Calibri"/>
                    <w:kern w:val="0"/>
                    <w:szCs w:val="21"/>
                  </w:rPr>
                  <w:t>ACL</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支持基于端口、</w:t>
                </w:r>
                <w:r w:rsidRPr="00315965">
                  <w:rPr>
                    <w:rFonts w:ascii="Calibri" w:hAnsi="Calibri" w:cs="Calibri"/>
                    <w:kern w:val="0"/>
                    <w:szCs w:val="21"/>
                  </w:rPr>
                  <w:t>VLAN</w:t>
                </w:r>
                <w:r w:rsidRPr="00315965">
                  <w:rPr>
                    <w:rFonts w:ascii="宋体" w:hAnsi="Calibri" w:cs="宋体" w:hint="eastAsia"/>
                    <w:kern w:val="0"/>
                    <w:szCs w:val="21"/>
                    <w:lang w:val="zh-CN"/>
                  </w:rPr>
                  <w:t>、全局下发</w:t>
                </w:r>
                <w:r w:rsidRPr="00315965">
                  <w:rPr>
                    <w:rFonts w:ascii="Calibri" w:hAnsi="Calibri" w:cs="Calibri"/>
                    <w:kern w:val="0"/>
                    <w:szCs w:val="21"/>
                  </w:rPr>
                  <w:t>ACL</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802.1ag</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802.3ah</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IP+MAC+PORT</w:t>
                </w:r>
                <w:r w:rsidRPr="00315965">
                  <w:rPr>
                    <w:rFonts w:ascii="宋体" w:hAnsi="Calibri" w:cs="宋体" w:hint="eastAsia"/>
                    <w:kern w:val="0"/>
                    <w:szCs w:val="21"/>
                    <w:lang w:val="zh-CN"/>
                  </w:rPr>
                  <w:t>的绑定</w:t>
                </w:r>
                <w:r w:rsidRPr="00315965">
                  <w:rPr>
                    <w:rFonts w:ascii="宋体" w:hAnsi="Calibri" w:cs="宋体" w:hint="eastAsia"/>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DHCP Snooping</w:t>
                </w:r>
                <w:r w:rsidRPr="00315965">
                  <w:rPr>
                    <w:rFonts w:ascii="宋体" w:hAnsi="Calibri" w:cs="宋体" w:hint="eastAsia"/>
                    <w:kern w:val="0"/>
                    <w:szCs w:val="21"/>
                  </w:rPr>
                  <w:t>，</w:t>
                </w:r>
                <w:r w:rsidRPr="00315965">
                  <w:rPr>
                    <w:rFonts w:ascii="宋体" w:hAnsi="Calibri" w:cs="宋体" w:hint="eastAsia"/>
                    <w:kern w:val="0"/>
                    <w:szCs w:val="21"/>
                    <w:lang w:val="zh-CN"/>
                  </w:rPr>
                  <w:t>防止欺骗的</w:t>
                </w:r>
                <w:r w:rsidRPr="00315965">
                  <w:rPr>
                    <w:rFonts w:ascii="Calibri" w:hAnsi="Calibri" w:cs="Calibri"/>
                    <w:kern w:val="0"/>
                    <w:szCs w:val="21"/>
                  </w:rPr>
                  <w:t>DHCP</w:t>
                </w:r>
                <w:r w:rsidRPr="00315965">
                  <w:rPr>
                    <w:rFonts w:ascii="宋体" w:hAnsi="Calibri" w:cs="宋体" w:hint="eastAsia"/>
                    <w:kern w:val="0"/>
                    <w:szCs w:val="21"/>
                    <w:lang w:val="zh-CN"/>
                  </w:rPr>
                  <w:t>服务器</w:t>
                </w:r>
                <w:r w:rsidRPr="00315965">
                  <w:rPr>
                    <w:rFonts w:ascii="宋体" w:hAnsi="Calibri" w:cs="宋体" w:hint="eastAsia"/>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ARP</w:t>
                </w:r>
                <w:r w:rsidRPr="00315965">
                  <w:rPr>
                    <w:rFonts w:ascii="宋体" w:hAnsi="Calibri" w:cs="宋体" w:hint="eastAsia"/>
                    <w:kern w:val="0"/>
                    <w:szCs w:val="21"/>
                    <w:lang w:val="zh-CN"/>
                  </w:rPr>
                  <w:t>检测来抵御</w:t>
                </w:r>
                <w:r w:rsidRPr="00315965">
                  <w:rPr>
                    <w:rFonts w:ascii="Calibri" w:hAnsi="Calibri" w:cs="Calibri"/>
                    <w:kern w:val="0"/>
                    <w:szCs w:val="21"/>
                  </w:rPr>
                  <w:t>ARP</w:t>
                </w:r>
                <w:r w:rsidRPr="00315965">
                  <w:rPr>
                    <w:rFonts w:ascii="宋体" w:hAnsi="Calibri" w:cs="宋体" w:hint="eastAsia"/>
                    <w:kern w:val="0"/>
                    <w:szCs w:val="21"/>
                    <w:lang w:val="zh-CN"/>
                  </w:rPr>
                  <w:t>欺骗攻击</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IP Source Check</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CPU</w:t>
                </w:r>
                <w:r w:rsidRPr="00315965">
                  <w:rPr>
                    <w:rFonts w:ascii="宋体" w:hAnsi="Calibri" w:cs="宋体" w:hint="eastAsia"/>
                    <w:kern w:val="0"/>
                    <w:szCs w:val="21"/>
                    <w:lang w:val="zh-CN"/>
                  </w:rPr>
                  <w:t>防护</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802.1x</w:t>
                </w:r>
                <w:r w:rsidRPr="00315965">
                  <w:rPr>
                    <w:rFonts w:ascii="宋体" w:hAnsi="Calibri" w:cs="宋体" w:hint="eastAsia"/>
                    <w:kern w:val="0"/>
                    <w:szCs w:val="21"/>
                    <w:lang w:val="zh-CN"/>
                  </w:rPr>
                  <w:t>认证</w:t>
                </w:r>
                <w:r w:rsidRPr="00315965">
                  <w:rPr>
                    <w:rFonts w:ascii="宋体" w:hAnsi="Calibri" w:cs="宋体" w:hint="eastAsia"/>
                    <w:kern w:val="0"/>
                    <w:szCs w:val="21"/>
                  </w:rPr>
                  <w:t>，</w:t>
                </w:r>
                <w:r w:rsidRPr="00315965">
                  <w:rPr>
                    <w:rFonts w:ascii="宋体" w:hAnsi="Calibri" w:cs="宋体" w:hint="eastAsia"/>
                    <w:kern w:val="0"/>
                    <w:szCs w:val="21"/>
                    <w:lang w:val="zh-CN"/>
                  </w:rPr>
                  <w:t>支持集中式</w:t>
                </w:r>
                <w:r w:rsidRPr="00315965">
                  <w:rPr>
                    <w:rFonts w:ascii="Calibri" w:hAnsi="Calibri" w:cs="Calibri"/>
                    <w:kern w:val="0"/>
                    <w:szCs w:val="21"/>
                  </w:rPr>
                  <w:t>MAC</w:t>
                </w:r>
                <w:r w:rsidRPr="00315965">
                  <w:rPr>
                    <w:rFonts w:ascii="宋体" w:hAnsi="Calibri" w:cs="宋体" w:hint="eastAsia"/>
                    <w:kern w:val="0"/>
                    <w:szCs w:val="21"/>
                    <w:lang w:val="zh-CN"/>
                  </w:rPr>
                  <w:t>地址认证</w:t>
                </w:r>
                <w:r w:rsidRPr="00315965">
                  <w:rPr>
                    <w:rFonts w:ascii="宋体" w:hAnsi="Calibri" w:cs="宋体" w:hint="eastAsia"/>
                    <w:kern w:val="0"/>
                    <w:szCs w:val="21"/>
                  </w:rPr>
                  <w:t>；</w:t>
                </w:r>
                <w:r w:rsidRPr="00315965">
                  <w:rPr>
                    <w:rFonts w:ascii="Calibri" w:hAnsi="Calibri" w:cs="Calibri"/>
                    <w:kern w:val="0"/>
                    <w:szCs w:val="21"/>
                  </w:rPr>
                  <w:t xml:space="preserve"> </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支持堆叠</w:t>
                </w:r>
                <w:r w:rsidRPr="00315965">
                  <w:rPr>
                    <w:rFonts w:ascii="宋体" w:hAnsi="Calibri" w:cs="宋体" w:hint="eastAsia"/>
                    <w:kern w:val="0"/>
                    <w:szCs w:val="21"/>
                  </w:rPr>
                  <w:t>，</w:t>
                </w:r>
                <w:r w:rsidRPr="00315965">
                  <w:rPr>
                    <w:rFonts w:ascii="宋体" w:hAnsi="Calibri" w:cs="宋体" w:hint="eastAsia"/>
                    <w:kern w:val="0"/>
                    <w:szCs w:val="21"/>
                    <w:lang w:val="zh-CN"/>
                  </w:rPr>
                  <w:t>主机</w:t>
                </w:r>
                <w:proofErr w:type="gramStart"/>
                <w:r w:rsidRPr="00315965">
                  <w:rPr>
                    <w:rFonts w:ascii="宋体" w:hAnsi="Calibri" w:cs="宋体" w:hint="eastAsia"/>
                    <w:kern w:val="0"/>
                    <w:szCs w:val="21"/>
                    <w:lang w:val="zh-CN"/>
                  </w:rPr>
                  <w:t>堆叠数</w:t>
                </w:r>
                <w:proofErr w:type="gramEnd"/>
                <w:r w:rsidRPr="00315965">
                  <w:rPr>
                    <w:rFonts w:ascii="宋体" w:hAnsi="Calibri" w:cs="宋体" w:hint="eastAsia"/>
                    <w:kern w:val="0"/>
                    <w:szCs w:val="21"/>
                    <w:lang w:val="zh-CN"/>
                  </w:rPr>
                  <w:t>不小于</w:t>
                </w:r>
                <w:r w:rsidRPr="00315965">
                  <w:rPr>
                    <w:rFonts w:ascii="Calibri" w:hAnsi="Calibri" w:cs="Calibri"/>
                    <w:kern w:val="0"/>
                    <w:szCs w:val="21"/>
                  </w:rPr>
                  <w:t>9</w:t>
                </w:r>
                <w:r w:rsidRPr="00315965">
                  <w:rPr>
                    <w:rFonts w:ascii="宋体" w:hAnsi="Calibri" w:cs="宋体" w:hint="eastAsia"/>
                    <w:kern w:val="0"/>
                    <w:szCs w:val="21"/>
                    <w:lang w:val="zh-CN"/>
                  </w:rPr>
                  <w:t>台</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实现单一</w:t>
                </w:r>
                <w:r w:rsidRPr="00315965">
                  <w:rPr>
                    <w:rFonts w:ascii="Calibri" w:hAnsi="Calibri" w:cs="Calibri"/>
                    <w:kern w:val="0"/>
                    <w:szCs w:val="21"/>
                  </w:rPr>
                  <w:t>IP</w:t>
                </w:r>
                <w:r w:rsidRPr="00315965">
                  <w:rPr>
                    <w:rFonts w:ascii="宋体" w:hAnsi="Calibri" w:cs="宋体" w:hint="eastAsia"/>
                    <w:kern w:val="0"/>
                    <w:szCs w:val="21"/>
                    <w:lang w:val="zh-CN"/>
                  </w:rPr>
                  <w:t>管理</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支持跨设备链路聚合</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支持通过标准以太网接口进行堆叠</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支持本地堆叠和远程堆叠，堆叠距离</w:t>
                </w:r>
                <w:r w:rsidRPr="00315965">
                  <w:rPr>
                    <w:rFonts w:ascii="Calibri" w:hAnsi="Calibri" w:cs="Calibri"/>
                    <w:kern w:val="0"/>
                    <w:szCs w:val="21"/>
                  </w:rPr>
                  <w:t>&gt;=10KM</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SNMP V1/V2/V3</w:t>
                </w:r>
                <w:r w:rsidRPr="00315965">
                  <w:rPr>
                    <w:rFonts w:ascii="宋体" w:hAnsi="Calibri" w:cs="宋体" w:hint="eastAsia"/>
                    <w:kern w:val="0"/>
                    <w:szCs w:val="21"/>
                    <w:lang w:val="zh-CN"/>
                  </w:rPr>
                  <w:t>、</w:t>
                </w:r>
                <w:r w:rsidRPr="00315965">
                  <w:rPr>
                    <w:rFonts w:ascii="Calibri" w:hAnsi="Calibri" w:cs="Calibri"/>
                    <w:kern w:val="0"/>
                    <w:szCs w:val="21"/>
                  </w:rPr>
                  <w:t>RMON</w:t>
                </w:r>
                <w:r w:rsidRPr="00315965">
                  <w:rPr>
                    <w:rFonts w:ascii="宋体" w:hAnsi="Calibri" w:cs="宋体" w:hint="eastAsia"/>
                    <w:kern w:val="0"/>
                    <w:szCs w:val="21"/>
                    <w:lang w:val="zh-CN"/>
                  </w:rPr>
                  <w:t>、</w:t>
                </w:r>
                <w:r w:rsidRPr="00315965">
                  <w:rPr>
                    <w:rFonts w:ascii="Calibri" w:hAnsi="Calibri" w:cs="Calibri"/>
                    <w:kern w:val="0"/>
                    <w:szCs w:val="21"/>
                  </w:rPr>
                  <w:t>SSHV2</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支持虚电缆检测功能</w:t>
                </w:r>
                <w:r w:rsidRPr="00315965">
                  <w:rPr>
                    <w:rFonts w:ascii="Calibri" w:hAnsi="Calibri" w:cs="Calibri"/>
                    <w:kern w:val="0"/>
                    <w:szCs w:val="21"/>
                  </w:rPr>
                  <w:t>(VCT)</w:t>
                </w:r>
                <w:r w:rsidRPr="00315965">
                  <w:rPr>
                    <w:rFonts w:ascii="宋体" w:hAnsi="Calibri" w:cs="宋体" w:hint="eastAsia"/>
                    <w:kern w:val="0"/>
                    <w:szCs w:val="21"/>
                    <w:lang w:val="zh-CN"/>
                  </w:rPr>
                  <w:t>，快速准确定位网络中故障电缆的短路或断路点；</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支持单向链路检测</w:t>
                </w:r>
                <w:r w:rsidRPr="00315965">
                  <w:rPr>
                    <w:rFonts w:ascii="Calibri" w:hAnsi="Calibri" w:cs="Calibri"/>
                    <w:kern w:val="0"/>
                    <w:szCs w:val="21"/>
                  </w:rPr>
                  <w:t>(DLDP),</w:t>
                </w:r>
                <w:r w:rsidRPr="00315965">
                  <w:rPr>
                    <w:rFonts w:ascii="宋体" w:hAnsi="Calibri" w:cs="宋体" w:hint="eastAsia"/>
                    <w:kern w:val="0"/>
                    <w:szCs w:val="21"/>
                    <w:lang w:val="zh-CN"/>
                  </w:rPr>
                  <w:t>有效的防止网络中单通故障的发生；</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为保证业务稳定运行与兼容，接入交换设备与核心设备需要同一品牌</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lastRenderedPageBreak/>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94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44</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24</w:t>
                </w:r>
                <w:r w:rsidRPr="00315965">
                  <w:rPr>
                    <w:rFonts w:ascii="宋体" w:hAnsi="Calibri" w:cs="宋体" w:hint="eastAsia"/>
                    <w:kern w:val="0"/>
                    <w:szCs w:val="21"/>
                    <w:lang w:val="zh-CN"/>
                  </w:rPr>
                  <w:t>口交换机</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端口类型≥</w:t>
                </w:r>
                <w:r w:rsidRPr="00315965">
                  <w:rPr>
                    <w:rFonts w:ascii="Calibri" w:hAnsi="Calibri" w:cs="Calibri"/>
                    <w:kern w:val="0"/>
                    <w:szCs w:val="21"/>
                  </w:rPr>
                  <w:t>24</w:t>
                </w:r>
                <w:r w:rsidRPr="00315965">
                  <w:rPr>
                    <w:rFonts w:ascii="宋体" w:hAnsi="Calibri" w:cs="宋体" w:hint="eastAsia"/>
                    <w:kern w:val="0"/>
                    <w:szCs w:val="21"/>
                    <w:lang w:val="zh-CN"/>
                  </w:rPr>
                  <w:t>个</w:t>
                </w:r>
                <w:r w:rsidRPr="00315965">
                  <w:rPr>
                    <w:rFonts w:ascii="Calibri" w:hAnsi="Calibri" w:cs="Calibri"/>
                    <w:kern w:val="0"/>
                    <w:szCs w:val="21"/>
                  </w:rPr>
                  <w:t>10/100/1000Mbps</w:t>
                </w:r>
                <w:r w:rsidRPr="00315965">
                  <w:rPr>
                    <w:rFonts w:ascii="宋体" w:hAnsi="Calibri" w:cs="宋体" w:hint="eastAsia"/>
                    <w:kern w:val="0"/>
                    <w:szCs w:val="21"/>
                    <w:lang w:val="zh-CN"/>
                  </w:rPr>
                  <w:t>自适应以太网端口；</w:t>
                </w:r>
                <w:r w:rsidRPr="00315965">
                  <w:rPr>
                    <w:rFonts w:ascii="Calibri" w:hAnsi="Calibri" w:cs="Calibri"/>
                    <w:kern w:val="0"/>
                    <w:szCs w:val="21"/>
                  </w:rPr>
                  <w:t>2</w:t>
                </w:r>
                <w:r w:rsidRPr="00315965">
                  <w:rPr>
                    <w:rFonts w:ascii="宋体" w:hAnsi="Calibri" w:cs="宋体" w:hint="eastAsia"/>
                    <w:kern w:val="0"/>
                    <w:szCs w:val="21"/>
                    <w:lang w:val="zh-CN"/>
                  </w:rPr>
                  <w:t>个</w:t>
                </w:r>
                <w:r w:rsidRPr="00315965">
                  <w:rPr>
                    <w:rFonts w:ascii="Calibri" w:hAnsi="Calibri" w:cs="Calibri"/>
                    <w:kern w:val="0"/>
                    <w:szCs w:val="21"/>
                  </w:rPr>
                  <w:t>1000Base-X SFP</w:t>
                </w:r>
                <w:r w:rsidRPr="00315965">
                  <w:rPr>
                    <w:rFonts w:ascii="宋体" w:hAnsi="Calibri" w:cs="宋体" w:hint="eastAsia"/>
                    <w:kern w:val="0"/>
                    <w:szCs w:val="21"/>
                    <w:lang w:val="zh-CN"/>
                  </w:rPr>
                  <w:t>端口</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交换容量≥</w:t>
                </w:r>
                <w:r w:rsidRPr="00315965">
                  <w:rPr>
                    <w:rFonts w:ascii="Calibri" w:hAnsi="Calibri" w:cs="Calibri"/>
                    <w:kern w:val="0"/>
                    <w:szCs w:val="21"/>
                  </w:rPr>
                  <w:t xml:space="preserve">52Gbps   </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转发性能≥</w:t>
                </w:r>
                <w:r w:rsidRPr="00315965">
                  <w:rPr>
                    <w:rFonts w:ascii="Calibri" w:hAnsi="Calibri" w:cs="Calibri"/>
                    <w:kern w:val="0"/>
                    <w:szCs w:val="21"/>
                  </w:rPr>
                  <w:t xml:space="preserve">38Mpps   </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MAC</w:t>
                </w:r>
                <w:r w:rsidRPr="00315965">
                  <w:rPr>
                    <w:rFonts w:ascii="宋体" w:hAnsi="Calibri" w:cs="宋体" w:hint="eastAsia"/>
                    <w:kern w:val="0"/>
                    <w:szCs w:val="21"/>
                    <w:lang w:val="zh-CN"/>
                  </w:rPr>
                  <w:t>地址表≥</w:t>
                </w:r>
                <w:r w:rsidRPr="00315965">
                  <w:rPr>
                    <w:rFonts w:ascii="Calibri" w:hAnsi="Calibri" w:cs="Calibri"/>
                    <w:kern w:val="0"/>
                    <w:szCs w:val="21"/>
                  </w:rPr>
                  <w:t>8K</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 xml:space="preserve">802.3x </w:t>
                </w:r>
                <w:r w:rsidRPr="00315965">
                  <w:rPr>
                    <w:rFonts w:ascii="宋体" w:hAnsi="Calibri" w:cs="宋体" w:hint="eastAsia"/>
                    <w:kern w:val="0"/>
                    <w:szCs w:val="21"/>
                    <w:lang w:val="zh-CN"/>
                  </w:rPr>
                  <w:t>支持</w:t>
                </w:r>
                <w:r w:rsidRPr="00315965">
                  <w:rPr>
                    <w:rFonts w:ascii="Calibri" w:hAnsi="Calibri" w:cs="Calibri"/>
                    <w:kern w:val="0"/>
                    <w:szCs w:val="21"/>
                  </w:rPr>
                  <w:t>3</w:t>
                </w:r>
                <w:r w:rsidRPr="00315965">
                  <w:rPr>
                    <w:rFonts w:ascii="宋体" w:hAnsi="Calibri" w:cs="宋体" w:hint="eastAsia"/>
                    <w:kern w:val="0"/>
                    <w:szCs w:val="21"/>
                    <w:lang w:val="zh-CN"/>
                  </w:rPr>
                  <w:t>级拨码开关，支持流量控制</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支持共模防护</w:t>
                </w:r>
                <w:r w:rsidRPr="00315965">
                  <w:rPr>
                    <w:rFonts w:ascii="Calibri" w:hAnsi="Calibri" w:cs="Calibri"/>
                    <w:kern w:val="0"/>
                    <w:szCs w:val="21"/>
                  </w:rPr>
                  <w:t>6KV</w:t>
                </w:r>
                <w:r w:rsidRPr="00315965">
                  <w:rPr>
                    <w:rFonts w:ascii="宋体" w:hAnsi="Calibri" w:cs="宋体" w:hint="eastAsia"/>
                    <w:kern w:val="0"/>
                    <w:szCs w:val="21"/>
                    <w:lang w:val="zh-CN"/>
                  </w:rPr>
                  <w:t>，防雷</w:t>
                </w:r>
                <w:r w:rsidRPr="00315965">
                  <w:rPr>
                    <w:rFonts w:ascii="Calibri" w:hAnsi="Calibri" w:cs="Calibri"/>
                    <w:kern w:val="0"/>
                    <w:szCs w:val="21"/>
                  </w:rPr>
                  <w:t>4</w:t>
                </w:r>
                <w:r w:rsidRPr="00315965">
                  <w:rPr>
                    <w:rFonts w:ascii="宋体" w:hAnsi="Calibri" w:cs="宋体" w:hint="eastAsia"/>
                    <w:kern w:val="0"/>
                    <w:szCs w:val="21"/>
                    <w:lang w:val="zh-CN"/>
                  </w:rPr>
                  <w:t>级</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为保证业务稳定运行与兼容，接入交换设备与核心设备需要同一品牌</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34</w:t>
                </w:r>
              </w:p>
            </w:tc>
          </w:tr>
          <w:tr w:rsidR="00315965" w:rsidRPr="00315965">
            <w:trPr>
              <w:trHeight w:val="5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45</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24</w:t>
                </w:r>
                <w:r w:rsidRPr="00315965">
                  <w:rPr>
                    <w:rFonts w:ascii="宋体" w:hAnsi="Calibri" w:cs="宋体" w:hint="eastAsia"/>
                    <w:kern w:val="0"/>
                    <w:szCs w:val="21"/>
                    <w:lang w:val="zh-CN"/>
                  </w:rPr>
                  <w:t>口</w:t>
                </w:r>
                <w:r w:rsidRPr="00315965">
                  <w:rPr>
                    <w:rFonts w:ascii="Calibri" w:hAnsi="Calibri" w:cs="Calibri"/>
                    <w:kern w:val="0"/>
                    <w:szCs w:val="21"/>
                  </w:rPr>
                  <w:t>POE</w:t>
                </w:r>
                <w:r w:rsidRPr="00315965">
                  <w:rPr>
                    <w:rFonts w:ascii="宋体" w:hAnsi="Calibri" w:cs="宋体" w:hint="eastAsia"/>
                    <w:kern w:val="0"/>
                    <w:szCs w:val="21"/>
                    <w:lang w:val="zh-CN"/>
                  </w:rPr>
                  <w:t>交换机</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端口类型≥</w:t>
                </w:r>
                <w:r w:rsidRPr="00315965">
                  <w:rPr>
                    <w:rFonts w:ascii="Calibri" w:hAnsi="Calibri" w:cs="Calibri"/>
                    <w:kern w:val="0"/>
                    <w:szCs w:val="21"/>
                  </w:rPr>
                  <w:t>24</w:t>
                </w:r>
                <w:r w:rsidRPr="00315965">
                  <w:rPr>
                    <w:rFonts w:ascii="宋体" w:hAnsi="Calibri" w:cs="宋体" w:hint="eastAsia"/>
                    <w:kern w:val="0"/>
                    <w:szCs w:val="21"/>
                    <w:lang w:val="zh-CN"/>
                  </w:rPr>
                  <w:t>个</w:t>
                </w:r>
                <w:r w:rsidRPr="00315965">
                  <w:rPr>
                    <w:rFonts w:ascii="Calibri" w:hAnsi="Calibri" w:cs="Calibri"/>
                    <w:kern w:val="0"/>
                    <w:szCs w:val="21"/>
                  </w:rPr>
                  <w:t>10/100/1000M</w:t>
                </w:r>
                <w:r w:rsidRPr="00315965">
                  <w:rPr>
                    <w:rFonts w:ascii="宋体" w:hAnsi="Calibri" w:cs="宋体" w:hint="eastAsia"/>
                    <w:kern w:val="0"/>
                    <w:szCs w:val="21"/>
                    <w:lang w:val="zh-CN"/>
                  </w:rPr>
                  <w:t>以太网电接口，≥</w:t>
                </w:r>
                <w:r w:rsidRPr="00315965">
                  <w:rPr>
                    <w:rFonts w:ascii="Calibri" w:hAnsi="Calibri" w:cs="Calibri"/>
                    <w:kern w:val="0"/>
                    <w:szCs w:val="21"/>
                  </w:rPr>
                  <w:t>4</w:t>
                </w:r>
                <w:r w:rsidRPr="00315965">
                  <w:rPr>
                    <w:rFonts w:ascii="宋体" w:hAnsi="Calibri" w:cs="宋体" w:hint="eastAsia"/>
                    <w:kern w:val="0"/>
                    <w:szCs w:val="21"/>
                    <w:lang w:val="zh-CN"/>
                  </w:rPr>
                  <w:t>个</w:t>
                </w:r>
                <w:r w:rsidRPr="00315965">
                  <w:rPr>
                    <w:rFonts w:ascii="Calibri" w:hAnsi="Calibri" w:cs="Calibri"/>
                    <w:kern w:val="0"/>
                    <w:szCs w:val="21"/>
                  </w:rPr>
                  <w:t>100/1000Base-X SFP</w:t>
                </w:r>
                <w:r w:rsidRPr="00315965">
                  <w:rPr>
                    <w:rFonts w:ascii="宋体" w:hAnsi="Calibri" w:cs="宋体" w:hint="eastAsia"/>
                    <w:kern w:val="0"/>
                    <w:szCs w:val="21"/>
                    <w:lang w:val="zh-CN"/>
                  </w:rPr>
                  <w:t>端口</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交换容量≥</w:t>
                </w:r>
                <w:r w:rsidRPr="00315965">
                  <w:rPr>
                    <w:rFonts w:ascii="Calibri" w:hAnsi="Calibri" w:cs="Calibri"/>
                    <w:kern w:val="0"/>
                    <w:szCs w:val="21"/>
                  </w:rPr>
                  <w:t>192Gbps</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转发性能≥</w:t>
                </w:r>
                <w:r w:rsidRPr="00315965">
                  <w:rPr>
                    <w:rFonts w:ascii="Calibri" w:hAnsi="Calibri" w:cs="Calibri"/>
                    <w:kern w:val="0"/>
                    <w:szCs w:val="21"/>
                  </w:rPr>
                  <w:t>40Mpps</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单端口最大供电功率≥</w:t>
                </w:r>
                <w:r w:rsidRPr="00315965">
                  <w:rPr>
                    <w:rFonts w:ascii="Calibri" w:hAnsi="Calibri" w:cs="Calibri"/>
                    <w:kern w:val="0"/>
                    <w:szCs w:val="21"/>
                  </w:rPr>
                  <w:t>30W</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整机最大供电功率≥</w:t>
                </w:r>
                <w:r w:rsidRPr="00315965">
                  <w:rPr>
                    <w:rFonts w:ascii="Calibri" w:hAnsi="Calibri" w:cs="Calibri"/>
                    <w:kern w:val="0"/>
                    <w:szCs w:val="21"/>
                  </w:rPr>
                  <w:t>190W</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LLDP</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静态</w:t>
                </w:r>
                <w:r w:rsidRPr="00315965">
                  <w:rPr>
                    <w:rFonts w:ascii="Calibri" w:hAnsi="Calibri" w:cs="Calibri"/>
                    <w:kern w:val="0"/>
                    <w:szCs w:val="21"/>
                  </w:rPr>
                  <w:t>MAC</w:t>
                </w:r>
                <w:r w:rsidRPr="00315965">
                  <w:rPr>
                    <w:rFonts w:ascii="宋体" w:hAnsi="Calibri" w:cs="宋体" w:hint="eastAsia"/>
                    <w:kern w:val="0"/>
                    <w:szCs w:val="21"/>
                    <w:lang w:val="zh-CN"/>
                  </w:rPr>
                  <w:t>配置</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MAC</w:t>
                </w:r>
                <w:r w:rsidRPr="00315965">
                  <w:rPr>
                    <w:rFonts w:ascii="宋体" w:hAnsi="Calibri" w:cs="宋体" w:hint="eastAsia"/>
                    <w:kern w:val="0"/>
                    <w:szCs w:val="21"/>
                    <w:lang w:val="zh-CN"/>
                  </w:rPr>
                  <w:t>地址学习数目限制</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支持端口镜像和流镜像功能</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支持端口聚合</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lastRenderedPageBreak/>
                  <w:t>支持端口隔离</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STP/RSTP/MSTP</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IEEE 802.3ad</w:t>
                </w:r>
                <w:r w:rsidRPr="00315965">
                  <w:rPr>
                    <w:rFonts w:ascii="宋体" w:hAnsi="Calibri" w:cs="宋体" w:hint="eastAsia"/>
                    <w:kern w:val="0"/>
                    <w:szCs w:val="21"/>
                  </w:rPr>
                  <w:t>（</w:t>
                </w:r>
                <w:r w:rsidRPr="00315965">
                  <w:rPr>
                    <w:rFonts w:ascii="宋体" w:hAnsi="Calibri" w:cs="宋体" w:hint="eastAsia"/>
                    <w:kern w:val="0"/>
                    <w:szCs w:val="21"/>
                    <w:lang w:val="zh-CN"/>
                  </w:rPr>
                  <w:t>动态链路聚合</w:t>
                </w:r>
                <w:r w:rsidRPr="00315965">
                  <w:rPr>
                    <w:rFonts w:ascii="宋体" w:hAnsi="Calibri" w:cs="宋体" w:hint="eastAsia"/>
                    <w:kern w:val="0"/>
                    <w:szCs w:val="21"/>
                  </w:rPr>
                  <w:t>）</w:t>
                </w:r>
                <w:r w:rsidRPr="00315965">
                  <w:rPr>
                    <w:rFonts w:ascii="宋体" w:hAnsi="Calibri" w:cs="宋体" w:hint="eastAsia"/>
                    <w:kern w:val="0"/>
                    <w:szCs w:val="21"/>
                    <w:lang w:val="zh-CN"/>
                  </w:rPr>
                  <w:t>、静态端口聚合</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802.1Q (</w:t>
                </w:r>
                <w:r w:rsidRPr="00315965">
                  <w:rPr>
                    <w:rFonts w:ascii="宋体" w:hAnsi="Calibri" w:cs="宋体" w:hint="eastAsia"/>
                    <w:kern w:val="0"/>
                    <w:szCs w:val="21"/>
                    <w:lang w:val="zh-CN"/>
                  </w:rPr>
                  <w:t>最大</w:t>
                </w:r>
                <w:r w:rsidRPr="00315965">
                  <w:rPr>
                    <w:rFonts w:ascii="Calibri" w:hAnsi="Calibri" w:cs="Calibri"/>
                    <w:kern w:val="0"/>
                    <w:szCs w:val="21"/>
                  </w:rPr>
                  <w:t>4K</w:t>
                </w:r>
                <w:proofErr w:type="gramStart"/>
                <w:r w:rsidRPr="00315965">
                  <w:rPr>
                    <w:rFonts w:ascii="宋体" w:hAnsi="Calibri" w:cs="宋体" w:hint="eastAsia"/>
                    <w:kern w:val="0"/>
                    <w:szCs w:val="21"/>
                    <w:lang w:val="zh-CN"/>
                  </w:rPr>
                  <w:t>个</w:t>
                </w:r>
                <w:proofErr w:type="gramEnd"/>
                <w:r w:rsidRPr="00315965">
                  <w:rPr>
                    <w:rFonts w:ascii="Calibri" w:hAnsi="Calibri" w:cs="Calibri"/>
                    <w:kern w:val="0"/>
                    <w:szCs w:val="21"/>
                  </w:rPr>
                  <w:t>VLAN)</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支持基于</w:t>
                </w:r>
                <w:r w:rsidRPr="00315965">
                  <w:rPr>
                    <w:rFonts w:ascii="Calibri" w:hAnsi="Calibri" w:cs="Calibri"/>
                    <w:kern w:val="0"/>
                    <w:szCs w:val="21"/>
                  </w:rPr>
                  <w:t>MAC</w:t>
                </w:r>
                <w:r w:rsidRPr="00315965">
                  <w:rPr>
                    <w:rFonts w:ascii="宋体" w:hAnsi="Calibri" w:cs="宋体" w:hint="eastAsia"/>
                    <w:kern w:val="0"/>
                    <w:szCs w:val="21"/>
                    <w:lang w:val="zh-CN"/>
                  </w:rPr>
                  <w:t>的</w:t>
                </w:r>
                <w:r w:rsidRPr="00315965">
                  <w:rPr>
                    <w:rFonts w:ascii="Calibri" w:hAnsi="Calibri" w:cs="Calibri"/>
                    <w:kern w:val="0"/>
                    <w:szCs w:val="21"/>
                  </w:rPr>
                  <w:t>VLAN</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GUEST VLAN</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DHCP Relay</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DHCP Client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DHCP Snooping</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DHCP Snooping Option82</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支持静态路由</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IPv4</w:t>
                </w:r>
                <w:r w:rsidRPr="00315965">
                  <w:rPr>
                    <w:rFonts w:ascii="宋体" w:hAnsi="Calibri" w:cs="宋体" w:hint="eastAsia"/>
                    <w:kern w:val="0"/>
                    <w:szCs w:val="21"/>
                    <w:lang w:val="zh-CN"/>
                  </w:rPr>
                  <w:t>和</w:t>
                </w:r>
                <w:r w:rsidRPr="00315965">
                  <w:rPr>
                    <w:rFonts w:ascii="Calibri" w:hAnsi="Calibri" w:cs="Calibri"/>
                    <w:kern w:val="0"/>
                    <w:szCs w:val="21"/>
                  </w:rPr>
                  <w:t>IPv6</w:t>
                </w:r>
                <w:r w:rsidRPr="00315965">
                  <w:rPr>
                    <w:rFonts w:ascii="宋体" w:hAnsi="Calibri" w:cs="宋体" w:hint="eastAsia"/>
                    <w:kern w:val="0"/>
                    <w:szCs w:val="21"/>
                    <w:lang w:val="zh-CN"/>
                  </w:rPr>
                  <w:t>双协议</w:t>
                </w:r>
                <w:proofErr w:type="gramStart"/>
                <w:r w:rsidRPr="00315965">
                  <w:rPr>
                    <w:rFonts w:ascii="宋体" w:hAnsi="Calibri" w:cs="宋体" w:hint="eastAsia"/>
                    <w:kern w:val="0"/>
                    <w:szCs w:val="21"/>
                    <w:lang w:val="zh-CN"/>
                  </w:rPr>
                  <w:t>栈</w:t>
                </w:r>
                <w:proofErr w:type="gramEnd"/>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IGMP V1/V2/V3 Snooping</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Diff-Serv QoS</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WRR/HQ-WRR</w:t>
                </w:r>
                <w:r w:rsidRPr="00315965">
                  <w:rPr>
                    <w:rFonts w:ascii="宋体" w:hAnsi="Calibri" w:cs="宋体" w:hint="eastAsia"/>
                    <w:kern w:val="0"/>
                    <w:szCs w:val="21"/>
                    <w:lang w:val="zh-CN"/>
                  </w:rPr>
                  <w:t>等队列调度机制</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802.1p</w:t>
                </w:r>
                <w:r w:rsidRPr="00315965">
                  <w:rPr>
                    <w:rFonts w:ascii="宋体" w:hAnsi="Calibri" w:cs="宋体" w:hint="eastAsia"/>
                    <w:kern w:val="0"/>
                    <w:szCs w:val="21"/>
                    <w:lang w:val="zh-CN"/>
                  </w:rPr>
                  <w:t>、</w:t>
                </w:r>
                <w:r w:rsidRPr="00315965">
                  <w:rPr>
                    <w:rFonts w:ascii="Calibri" w:hAnsi="Calibri" w:cs="Calibri"/>
                    <w:kern w:val="0"/>
                    <w:szCs w:val="21"/>
                  </w:rPr>
                  <w:t>DSCP</w:t>
                </w:r>
                <w:r w:rsidRPr="00315965">
                  <w:rPr>
                    <w:rFonts w:ascii="宋体" w:hAnsi="Calibri" w:cs="宋体" w:hint="eastAsia"/>
                    <w:kern w:val="0"/>
                    <w:szCs w:val="21"/>
                    <w:lang w:val="zh-CN"/>
                  </w:rPr>
                  <w:t>优先级映射</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支持用户分级管理和口令保护</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SSHv2</w:t>
                </w:r>
                <w:r w:rsidRPr="00315965">
                  <w:rPr>
                    <w:rFonts w:ascii="宋体" w:hAnsi="Calibri" w:cs="宋体" w:hint="eastAsia"/>
                    <w:kern w:val="0"/>
                    <w:szCs w:val="21"/>
                    <w:lang w:val="zh-CN"/>
                  </w:rPr>
                  <w:t>，为用户登录提供安全加密通道</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SSL</w:t>
                </w:r>
                <w:r w:rsidRPr="00315965">
                  <w:rPr>
                    <w:rFonts w:ascii="宋体" w:hAnsi="Calibri" w:cs="宋体" w:hint="eastAsia"/>
                    <w:kern w:val="0"/>
                    <w:szCs w:val="21"/>
                    <w:lang w:val="zh-CN"/>
                  </w:rPr>
                  <w:t>，保障数据传输安全</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IP</w:t>
                </w:r>
                <w:r w:rsidRPr="00315965">
                  <w:rPr>
                    <w:rFonts w:ascii="宋体" w:hAnsi="Calibri" w:cs="宋体" w:hint="eastAsia"/>
                    <w:kern w:val="0"/>
                    <w:szCs w:val="21"/>
                  </w:rPr>
                  <w:t>＋</w:t>
                </w:r>
                <w:r w:rsidRPr="00315965">
                  <w:rPr>
                    <w:rFonts w:ascii="Calibri" w:hAnsi="Calibri" w:cs="Calibri"/>
                    <w:kern w:val="0"/>
                    <w:szCs w:val="21"/>
                  </w:rPr>
                  <w:t>MAC+PORT+VLAN</w:t>
                </w:r>
                <w:r w:rsidRPr="00315965">
                  <w:rPr>
                    <w:rFonts w:ascii="宋体" w:hAnsi="Calibri" w:cs="宋体" w:hint="eastAsia"/>
                    <w:kern w:val="0"/>
                    <w:szCs w:val="21"/>
                    <w:lang w:val="zh-CN"/>
                  </w:rPr>
                  <w:t>绑定功能</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IEEE 802.1x</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 xml:space="preserve">SAVI </w:t>
                </w:r>
                <w:r w:rsidRPr="00315965">
                  <w:rPr>
                    <w:rFonts w:ascii="宋体" w:hAnsi="Calibri" w:cs="宋体" w:hint="eastAsia"/>
                    <w:kern w:val="0"/>
                    <w:szCs w:val="21"/>
                    <w:lang w:val="zh-CN"/>
                  </w:rPr>
                  <w:t>源地址有效性验证</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Radius</w:t>
                </w:r>
                <w:r w:rsidRPr="00315965">
                  <w:rPr>
                    <w:rFonts w:ascii="宋体" w:hAnsi="Calibri" w:cs="宋体" w:hint="eastAsia"/>
                    <w:kern w:val="0"/>
                    <w:szCs w:val="21"/>
                    <w:lang w:val="zh-CN"/>
                  </w:rPr>
                  <w:t>、支持</w:t>
                </w:r>
                <w:r w:rsidRPr="00315965">
                  <w:rPr>
                    <w:rFonts w:ascii="Calibri" w:hAnsi="Calibri" w:cs="Calibri"/>
                    <w:kern w:val="0"/>
                    <w:szCs w:val="21"/>
                  </w:rPr>
                  <w:t>HWTACACS</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支持安全网管</w:t>
                </w:r>
                <w:r w:rsidRPr="00315965">
                  <w:rPr>
                    <w:rFonts w:ascii="Calibri" w:hAnsi="Calibri" w:cs="Calibri"/>
                    <w:kern w:val="0"/>
                    <w:szCs w:val="21"/>
                  </w:rPr>
                  <w:t>SNMPv3</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支持广播报文抑制</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 xml:space="preserve">Console/AUX Modem/Telnet/SSH2.0 </w:t>
                </w:r>
                <w:r w:rsidRPr="00315965">
                  <w:rPr>
                    <w:rFonts w:ascii="宋体" w:hAnsi="Calibri" w:cs="宋体" w:hint="eastAsia"/>
                    <w:kern w:val="0"/>
                    <w:szCs w:val="21"/>
                    <w:lang w:val="zh-CN"/>
                  </w:rPr>
                  <w:t>命令行配置</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FTP</w:t>
                </w:r>
                <w:r w:rsidRPr="00315965">
                  <w:rPr>
                    <w:rFonts w:ascii="宋体" w:hAnsi="Calibri" w:cs="宋体" w:hint="eastAsia"/>
                    <w:kern w:val="0"/>
                    <w:szCs w:val="21"/>
                    <w:lang w:val="zh-CN"/>
                  </w:rPr>
                  <w:t>、</w:t>
                </w:r>
                <w:r w:rsidRPr="00315965">
                  <w:rPr>
                    <w:rFonts w:ascii="Calibri" w:hAnsi="Calibri" w:cs="Calibri"/>
                    <w:kern w:val="0"/>
                    <w:szCs w:val="21"/>
                  </w:rPr>
                  <w:t>TFTP</w:t>
                </w:r>
                <w:r w:rsidRPr="00315965">
                  <w:rPr>
                    <w:rFonts w:ascii="宋体" w:hAnsi="Calibri" w:cs="宋体" w:hint="eastAsia"/>
                    <w:kern w:val="0"/>
                    <w:szCs w:val="21"/>
                    <w:lang w:val="zh-CN"/>
                  </w:rPr>
                  <w:t>、</w:t>
                </w:r>
                <w:r w:rsidRPr="00315965">
                  <w:rPr>
                    <w:rFonts w:ascii="Calibri" w:hAnsi="Calibri" w:cs="Calibri"/>
                    <w:kern w:val="0"/>
                    <w:szCs w:val="21"/>
                  </w:rPr>
                  <w:t>Xmodem</w:t>
                </w:r>
                <w:r w:rsidRPr="00315965">
                  <w:rPr>
                    <w:rFonts w:ascii="宋体" w:hAnsi="Calibri" w:cs="宋体" w:hint="eastAsia"/>
                    <w:kern w:val="0"/>
                    <w:szCs w:val="21"/>
                    <w:lang w:val="zh-CN"/>
                  </w:rPr>
                  <w:t>、</w:t>
                </w:r>
                <w:r w:rsidRPr="00315965">
                  <w:rPr>
                    <w:rFonts w:ascii="Calibri" w:hAnsi="Calibri" w:cs="Calibri"/>
                    <w:kern w:val="0"/>
                    <w:szCs w:val="21"/>
                  </w:rPr>
                  <w:t>SFTP</w:t>
                </w:r>
                <w:r w:rsidRPr="00315965">
                  <w:rPr>
                    <w:rFonts w:ascii="宋体" w:hAnsi="Calibri" w:cs="宋体" w:hint="eastAsia"/>
                    <w:kern w:val="0"/>
                    <w:szCs w:val="21"/>
                    <w:lang w:val="zh-CN"/>
                  </w:rPr>
                  <w:t>文件上下载管理</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SNMP V1/V2c/V3</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支持共模防护</w:t>
                </w:r>
                <w:r w:rsidRPr="00315965">
                  <w:rPr>
                    <w:rFonts w:ascii="Calibri" w:hAnsi="Calibri" w:cs="Calibri"/>
                    <w:kern w:val="0"/>
                    <w:szCs w:val="21"/>
                  </w:rPr>
                  <w:t>6KV</w:t>
                </w:r>
                <w:r w:rsidRPr="00315965">
                  <w:rPr>
                    <w:rFonts w:ascii="宋体" w:hAnsi="Calibri" w:cs="宋体" w:hint="eastAsia"/>
                    <w:kern w:val="0"/>
                    <w:szCs w:val="21"/>
                  </w:rPr>
                  <w:t>，</w:t>
                </w:r>
                <w:r w:rsidRPr="00315965">
                  <w:rPr>
                    <w:rFonts w:ascii="宋体" w:hAnsi="Calibri" w:cs="宋体" w:hint="eastAsia"/>
                    <w:kern w:val="0"/>
                    <w:szCs w:val="21"/>
                    <w:lang w:val="zh-CN"/>
                  </w:rPr>
                  <w:t>防雷</w:t>
                </w:r>
                <w:r w:rsidRPr="00315965">
                  <w:rPr>
                    <w:rFonts w:ascii="Calibri" w:hAnsi="Calibri" w:cs="Calibri"/>
                    <w:kern w:val="0"/>
                    <w:szCs w:val="21"/>
                  </w:rPr>
                  <w:t>4</w:t>
                </w:r>
                <w:r w:rsidRPr="00315965">
                  <w:rPr>
                    <w:rFonts w:ascii="宋体" w:hAnsi="Calibri" w:cs="宋体" w:hint="eastAsia"/>
                    <w:kern w:val="0"/>
                    <w:szCs w:val="21"/>
                    <w:lang w:val="zh-CN"/>
                  </w:rPr>
                  <w:t>级</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为保证业务稳定运行与兼容，接入交换设备与核心设备需要同一品牌</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lastRenderedPageBreak/>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16</w:t>
                </w:r>
              </w:p>
            </w:tc>
          </w:tr>
          <w:tr w:rsidR="00315965" w:rsidRPr="00315965">
            <w:trPr>
              <w:trHeight w:val="769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46</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电话程控交换机</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1.</w:t>
                </w:r>
                <w:r w:rsidRPr="00315965">
                  <w:rPr>
                    <w:rFonts w:ascii="宋体" w:hAnsi="Calibri" w:cs="宋体" w:hint="eastAsia"/>
                    <w:kern w:val="0"/>
                    <w:szCs w:val="21"/>
                    <w:lang w:val="zh-CN"/>
                  </w:rPr>
                  <w:t>容量：内线容量</w:t>
                </w:r>
                <w:r w:rsidRPr="00315965">
                  <w:rPr>
                    <w:rFonts w:ascii="Calibri" w:hAnsi="Calibri" w:cs="Calibri"/>
                    <w:kern w:val="0"/>
                    <w:szCs w:val="21"/>
                  </w:rPr>
                  <w:t xml:space="preserve"> 8</w:t>
                </w:r>
                <w:r w:rsidRPr="00315965">
                  <w:rPr>
                    <w:rFonts w:ascii="宋体" w:hAnsi="Calibri" w:cs="宋体" w:hint="eastAsia"/>
                    <w:kern w:val="0"/>
                    <w:szCs w:val="21"/>
                    <w:lang w:val="zh-CN"/>
                  </w:rPr>
                  <w:t>门</w:t>
                </w:r>
                <w:r w:rsidRPr="00315965">
                  <w:rPr>
                    <w:rFonts w:ascii="Calibri" w:hAnsi="Calibri" w:cs="Calibri"/>
                    <w:kern w:val="0"/>
                    <w:szCs w:val="21"/>
                  </w:rPr>
                  <w:t>(</w:t>
                </w:r>
                <w:r w:rsidRPr="00315965">
                  <w:rPr>
                    <w:rFonts w:ascii="宋体" w:hAnsi="Calibri" w:cs="宋体" w:hint="eastAsia"/>
                    <w:kern w:val="0"/>
                    <w:szCs w:val="21"/>
                    <w:lang w:val="zh-CN"/>
                  </w:rPr>
                  <w:t>端口</w:t>
                </w:r>
                <w:r w:rsidRPr="00315965">
                  <w:rPr>
                    <w:rFonts w:ascii="Calibri" w:hAnsi="Calibri" w:cs="Calibri"/>
                    <w:kern w:val="0"/>
                    <w:szCs w:val="21"/>
                  </w:rPr>
                  <w:t>)----128</w:t>
                </w:r>
                <w:r w:rsidRPr="00315965">
                  <w:rPr>
                    <w:rFonts w:ascii="宋体" w:hAnsi="Calibri" w:cs="宋体" w:hint="eastAsia"/>
                    <w:kern w:val="0"/>
                    <w:szCs w:val="21"/>
                    <w:lang w:val="zh-CN"/>
                  </w:rPr>
                  <w:t>门（端口）</w:t>
                </w:r>
                <w:r w:rsidRPr="00315965">
                  <w:rPr>
                    <w:rFonts w:ascii="Calibri" w:hAnsi="Calibri" w:cs="Calibri"/>
                    <w:kern w:val="0"/>
                    <w:szCs w:val="21"/>
                  </w:rPr>
                  <w:br/>
                  <w:t xml:space="preserve"> </w:t>
                </w:r>
                <w:r w:rsidRPr="00315965">
                  <w:rPr>
                    <w:rFonts w:ascii="宋体" w:hAnsi="Calibri" w:cs="宋体" w:hint="eastAsia"/>
                    <w:kern w:val="0"/>
                    <w:szCs w:val="21"/>
                    <w:lang w:val="zh-CN"/>
                  </w:rPr>
                  <w:t>以</w:t>
                </w:r>
                <w:r w:rsidRPr="00315965">
                  <w:rPr>
                    <w:rFonts w:ascii="Calibri" w:hAnsi="Calibri" w:cs="Calibri"/>
                    <w:kern w:val="0"/>
                    <w:szCs w:val="21"/>
                  </w:rPr>
                  <w:t>8</w:t>
                </w:r>
                <w:r w:rsidRPr="00315965">
                  <w:rPr>
                    <w:rFonts w:ascii="宋体" w:hAnsi="Calibri" w:cs="宋体" w:hint="eastAsia"/>
                    <w:kern w:val="0"/>
                    <w:szCs w:val="21"/>
                    <w:lang w:val="zh-CN"/>
                  </w:rPr>
                  <w:t>门扩充为单位外线容量</w:t>
                </w:r>
                <w:r w:rsidRPr="00315965">
                  <w:rPr>
                    <w:rFonts w:ascii="Calibri" w:hAnsi="Calibri" w:cs="Calibri"/>
                    <w:kern w:val="0"/>
                    <w:szCs w:val="21"/>
                  </w:rPr>
                  <w:t xml:space="preserve"> </w:t>
                </w:r>
                <w:r w:rsidRPr="00315965">
                  <w:rPr>
                    <w:rFonts w:ascii="宋体" w:hAnsi="Calibri" w:cs="宋体" w:hint="eastAsia"/>
                    <w:kern w:val="0"/>
                    <w:szCs w:val="21"/>
                    <w:lang w:val="zh-CN"/>
                  </w:rPr>
                  <w:t>本交换机支持两种中继格式：①环路中继容量</w:t>
                </w:r>
                <w:r w:rsidRPr="00315965">
                  <w:rPr>
                    <w:rFonts w:ascii="Calibri" w:hAnsi="Calibri" w:cs="Calibri"/>
                    <w:kern w:val="0"/>
                    <w:szCs w:val="21"/>
                  </w:rPr>
                  <w:t>:6</w:t>
                </w:r>
                <w:r w:rsidRPr="00315965">
                  <w:rPr>
                    <w:rFonts w:ascii="宋体" w:hAnsi="Calibri" w:cs="宋体" w:hint="eastAsia"/>
                    <w:kern w:val="0"/>
                    <w:szCs w:val="21"/>
                    <w:lang w:val="zh-CN"/>
                  </w:rPr>
                  <w:t>线</w:t>
                </w:r>
                <w:r w:rsidRPr="00315965">
                  <w:rPr>
                    <w:rFonts w:ascii="Calibri" w:hAnsi="Calibri" w:cs="Calibri"/>
                    <w:kern w:val="0"/>
                    <w:szCs w:val="21"/>
                  </w:rPr>
                  <w:t>(</w:t>
                </w:r>
                <w:r w:rsidRPr="00315965">
                  <w:rPr>
                    <w:rFonts w:ascii="宋体" w:hAnsi="Calibri" w:cs="宋体" w:hint="eastAsia"/>
                    <w:kern w:val="0"/>
                    <w:szCs w:val="21"/>
                    <w:lang w:val="zh-CN"/>
                  </w:rPr>
                  <w:t>端口</w:t>
                </w:r>
                <w:r w:rsidRPr="00315965">
                  <w:rPr>
                    <w:rFonts w:ascii="Calibri" w:hAnsi="Calibri" w:cs="Calibri"/>
                    <w:kern w:val="0"/>
                    <w:szCs w:val="21"/>
                  </w:rPr>
                  <w:t>)-16</w:t>
                </w:r>
                <w:r w:rsidRPr="00315965">
                  <w:rPr>
                    <w:rFonts w:ascii="宋体" w:hAnsi="Calibri" w:cs="宋体" w:hint="eastAsia"/>
                    <w:kern w:val="0"/>
                    <w:szCs w:val="21"/>
                    <w:lang w:val="zh-CN"/>
                  </w:rPr>
                  <w:t>线</w:t>
                </w:r>
                <w:r w:rsidRPr="00315965">
                  <w:rPr>
                    <w:rFonts w:ascii="Calibri" w:hAnsi="Calibri" w:cs="Calibri"/>
                    <w:kern w:val="0"/>
                    <w:szCs w:val="21"/>
                  </w:rPr>
                  <w:t>(</w:t>
                </w:r>
                <w:r w:rsidRPr="00315965">
                  <w:rPr>
                    <w:rFonts w:ascii="宋体" w:hAnsi="Calibri" w:cs="宋体" w:hint="eastAsia"/>
                    <w:kern w:val="0"/>
                    <w:szCs w:val="21"/>
                    <w:lang w:val="zh-CN"/>
                  </w:rPr>
                  <w:t>端口</w:t>
                </w:r>
                <w:r w:rsidRPr="00315965">
                  <w:rPr>
                    <w:rFonts w:ascii="Calibri" w:hAnsi="Calibri" w:cs="Calibri"/>
                    <w:kern w:val="0"/>
                    <w:szCs w:val="21"/>
                  </w:rPr>
                  <w:t xml:space="preserve">)   </w:t>
                </w:r>
                <w:r w:rsidRPr="00315965">
                  <w:rPr>
                    <w:rFonts w:ascii="宋体" w:hAnsi="Calibri" w:cs="宋体" w:hint="eastAsia"/>
                    <w:kern w:val="0"/>
                    <w:szCs w:val="21"/>
                    <w:lang w:val="zh-CN"/>
                  </w:rPr>
                  <w:t>环路中继以</w:t>
                </w:r>
                <w:r w:rsidRPr="00315965">
                  <w:rPr>
                    <w:rFonts w:ascii="Calibri" w:hAnsi="Calibri" w:cs="Calibri"/>
                    <w:kern w:val="0"/>
                    <w:szCs w:val="21"/>
                  </w:rPr>
                  <w:t>6</w:t>
                </w:r>
                <w:r w:rsidRPr="00315965">
                  <w:rPr>
                    <w:rFonts w:ascii="宋体" w:hAnsi="Calibri" w:cs="宋体" w:hint="eastAsia"/>
                    <w:kern w:val="0"/>
                    <w:szCs w:val="21"/>
                    <w:lang w:val="zh-CN"/>
                  </w:rPr>
                  <w:t>线为单位</w:t>
                </w:r>
                <w:r w:rsidRPr="00315965">
                  <w:rPr>
                    <w:rFonts w:ascii="Calibri" w:hAnsi="Calibri" w:cs="Calibri"/>
                    <w:kern w:val="0"/>
                    <w:szCs w:val="21"/>
                  </w:rPr>
                  <w:br/>
                  <w:t>2.</w:t>
                </w:r>
                <w:r w:rsidRPr="00315965">
                  <w:rPr>
                    <w:rFonts w:ascii="宋体" w:hAnsi="Calibri" w:cs="宋体" w:hint="eastAsia"/>
                    <w:kern w:val="0"/>
                    <w:szCs w:val="21"/>
                    <w:lang w:val="zh-CN"/>
                  </w:rPr>
                  <w:t>接口类型</w:t>
                </w:r>
                <w:r w:rsidRPr="00315965">
                  <w:rPr>
                    <w:rFonts w:ascii="Calibri" w:hAnsi="Calibri" w:cs="Calibri"/>
                    <w:kern w:val="0"/>
                    <w:szCs w:val="21"/>
                  </w:rPr>
                  <w:t>:</w:t>
                </w:r>
                <w:r w:rsidRPr="00315965">
                  <w:rPr>
                    <w:rFonts w:ascii="宋体" w:hAnsi="Calibri" w:cs="宋体" w:hint="eastAsia"/>
                    <w:kern w:val="0"/>
                    <w:szCs w:val="21"/>
                    <w:lang w:val="zh-CN"/>
                  </w:rPr>
                  <w:t>用户接口用户模拟接口</w:t>
                </w:r>
                <w:r w:rsidRPr="00315965">
                  <w:rPr>
                    <w:rFonts w:ascii="Calibri" w:hAnsi="Calibri" w:cs="Calibri"/>
                    <w:kern w:val="0"/>
                    <w:szCs w:val="21"/>
                  </w:rPr>
                  <w:t>: a</w:t>
                </w:r>
                <w:r w:rsidRPr="00315965">
                  <w:rPr>
                    <w:rFonts w:ascii="宋体" w:hAnsi="Calibri" w:cs="宋体" w:hint="eastAsia"/>
                    <w:kern w:val="0"/>
                    <w:szCs w:val="21"/>
                    <w:lang w:val="zh-CN"/>
                  </w:rPr>
                  <w:t>、</w:t>
                </w:r>
                <w:r w:rsidRPr="00315965">
                  <w:rPr>
                    <w:rFonts w:ascii="Calibri" w:hAnsi="Calibri" w:cs="Calibri"/>
                    <w:kern w:val="0"/>
                    <w:szCs w:val="21"/>
                  </w:rPr>
                  <w:t>b</w:t>
                </w:r>
                <w:r w:rsidRPr="00315965">
                  <w:rPr>
                    <w:rFonts w:ascii="宋体" w:hAnsi="Calibri" w:cs="宋体" w:hint="eastAsia"/>
                    <w:kern w:val="0"/>
                    <w:szCs w:val="21"/>
                    <w:lang w:val="zh-CN"/>
                  </w:rPr>
                  <w:t>线</w:t>
                </w:r>
                <w:r w:rsidRPr="00315965">
                  <w:rPr>
                    <w:rFonts w:ascii="Calibri" w:hAnsi="Calibri" w:cs="Calibri"/>
                    <w:kern w:val="0"/>
                    <w:szCs w:val="21"/>
                  </w:rPr>
                  <w:t>48V</w:t>
                </w:r>
                <w:r w:rsidRPr="00315965">
                  <w:rPr>
                    <w:rFonts w:ascii="宋体" w:hAnsi="Calibri" w:cs="宋体" w:hint="eastAsia"/>
                    <w:kern w:val="0"/>
                    <w:szCs w:val="21"/>
                    <w:lang w:val="zh-CN"/>
                  </w:rPr>
                  <w:t>馈电中继接口环路中继线</w:t>
                </w:r>
                <w:r w:rsidRPr="00315965">
                  <w:rPr>
                    <w:rFonts w:ascii="Calibri" w:hAnsi="Calibri" w:cs="Calibri"/>
                    <w:kern w:val="0"/>
                    <w:szCs w:val="21"/>
                  </w:rPr>
                  <w:t>:</w:t>
                </w:r>
                <w:r w:rsidRPr="00315965">
                  <w:rPr>
                    <w:rFonts w:ascii="宋体" w:hAnsi="Calibri" w:cs="宋体" w:hint="eastAsia"/>
                    <w:kern w:val="0"/>
                    <w:szCs w:val="21"/>
                    <w:lang w:val="zh-CN"/>
                  </w:rPr>
                  <w:t>呼入铃流</w:t>
                </w:r>
                <w:r w:rsidRPr="00315965">
                  <w:rPr>
                    <w:rFonts w:ascii="Calibri" w:hAnsi="Calibri" w:cs="Calibri"/>
                    <w:kern w:val="0"/>
                    <w:szCs w:val="21"/>
                  </w:rPr>
                  <w:t>,</w:t>
                </w:r>
                <w:r w:rsidRPr="00315965">
                  <w:rPr>
                    <w:rFonts w:ascii="宋体" w:hAnsi="Calibri" w:cs="宋体" w:hint="eastAsia"/>
                    <w:kern w:val="0"/>
                    <w:szCs w:val="21"/>
                    <w:lang w:val="zh-CN"/>
                  </w:rPr>
                  <w:t>呼出双音频</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 xml:space="preserve">3. </w:t>
                </w:r>
                <w:r w:rsidRPr="00315965">
                  <w:rPr>
                    <w:rFonts w:ascii="宋体" w:hAnsi="Calibri" w:cs="宋体" w:hint="eastAsia"/>
                    <w:kern w:val="0"/>
                    <w:szCs w:val="21"/>
                    <w:lang w:val="zh-CN"/>
                  </w:rPr>
                  <w:t>内部交换结构</w:t>
                </w:r>
                <w:r w:rsidRPr="00315965">
                  <w:rPr>
                    <w:rFonts w:ascii="Calibri" w:hAnsi="Calibri" w:cs="Calibri"/>
                    <w:kern w:val="0"/>
                    <w:szCs w:val="21"/>
                  </w:rPr>
                  <w:t>:</w:t>
                </w:r>
                <w:r w:rsidRPr="00315965">
                  <w:rPr>
                    <w:rFonts w:ascii="宋体" w:hAnsi="Calibri" w:cs="宋体" w:hint="eastAsia"/>
                    <w:kern w:val="0"/>
                    <w:szCs w:val="21"/>
                    <w:lang w:val="zh-CN"/>
                  </w:rPr>
                  <w:t>模拟制式交换网络采用</w:t>
                </w:r>
                <w:r w:rsidRPr="00315965">
                  <w:rPr>
                    <w:rFonts w:ascii="Calibri" w:hAnsi="Calibri" w:cs="Calibri"/>
                    <w:kern w:val="0"/>
                    <w:szCs w:val="21"/>
                  </w:rPr>
                  <w:t>8×16</w:t>
                </w:r>
                <w:r w:rsidRPr="00315965">
                  <w:rPr>
                    <w:rFonts w:ascii="宋体" w:hAnsi="Calibri" w:cs="宋体" w:hint="eastAsia"/>
                    <w:kern w:val="0"/>
                    <w:szCs w:val="21"/>
                    <w:lang w:val="zh-CN"/>
                  </w:rPr>
                  <w:t>模拟开关阵列</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 xml:space="preserve">4. </w:t>
                </w:r>
                <w:r w:rsidRPr="00315965">
                  <w:rPr>
                    <w:rFonts w:ascii="宋体" w:hAnsi="Calibri" w:cs="宋体" w:hint="eastAsia"/>
                    <w:kern w:val="0"/>
                    <w:szCs w:val="21"/>
                    <w:lang w:val="zh-CN"/>
                  </w:rPr>
                  <w:t>外接接口</w:t>
                </w:r>
                <w:r w:rsidRPr="00315965">
                  <w:rPr>
                    <w:rFonts w:ascii="Calibri" w:hAnsi="Calibri" w:cs="Calibri"/>
                    <w:kern w:val="0"/>
                    <w:szCs w:val="21"/>
                  </w:rPr>
                  <w:t>:</w:t>
                </w:r>
                <w:r w:rsidRPr="00315965">
                  <w:rPr>
                    <w:rFonts w:ascii="宋体" w:hAnsi="Calibri" w:cs="宋体" w:hint="eastAsia"/>
                    <w:kern w:val="0"/>
                    <w:szCs w:val="21"/>
                    <w:lang w:val="zh-CN"/>
                  </w:rPr>
                  <w:t>电脑串行接口</w:t>
                </w:r>
                <w:r w:rsidRPr="00315965">
                  <w:rPr>
                    <w:rFonts w:ascii="Calibri" w:hAnsi="Calibri" w:cs="Calibri"/>
                    <w:kern w:val="0"/>
                    <w:szCs w:val="21"/>
                  </w:rPr>
                  <w:t>,</w:t>
                </w:r>
                <w:r w:rsidRPr="00315965">
                  <w:rPr>
                    <w:rFonts w:ascii="宋体" w:hAnsi="Calibri" w:cs="宋体" w:hint="eastAsia"/>
                    <w:kern w:val="0"/>
                    <w:szCs w:val="21"/>
                    <w:lang w:val="zh-CN"/>
                  </w:rPr>
                  <w:t>与</w:t>
                </w:r>
                <w:r w:rsidRPr="00315965">
                  <w:rPr>
                    <w:rFonts w:ascii="Calibri" w:hAnsi="Calibri" w:cs="Calibri"/>
                    <w:kern w:val="0"/>
                    <w:szCs w:val="21"/>
                  </w:rPr>
                  <w:t>PC586</w:t>
                </w:r>
                <w:r w:rsidRPr="00315965">
                  <w:rPr>
                    <w:rFonts w:ascii="宋体" w:hAnsi="Calibri" w:cs="宋体" w:hint="eastAsia"/>
                    <w:kern w:val="0"/>
                    <w:szCs w:val="21"/>
                    <w:lang w:val="zh-CN"/>
                  </w:rPr>
                  <w:t>电脑连接。</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5.</w:t>
                </w:r>
                <w:r w:rsidRPr="00315965">
                  <w:rPr>
                    <w:rFonts w:ascii="宋体" w:hAnsi="Calibri" w:cs="宋体" w:hint="eastAsia"/>
                    <w:kern w:val="0"/>
                    <w:szCs w:val="21"/>
                    <w:lang w:val="zh-CN"/>
                  </w:rPr>
                  <w:t>传输特性</w:t>
                </w:r>
                <w:r w:rsidRPr="00315965">
                  <w:rPr>
                    <w:rFonts w:ascii="Calibri" w:hAnsi="Calibri" w:cs="Calibri"/>
                    <w:kern w:val="0"/>
                    <w:szCs w:val="21"/>
                  </w:rPr>
                  <w:t>:</w:t>
                </w:r>
                <w:r w:rsidRPr="00315965">
                  <w:rPr>
                    <w:rFonts w:ascii="宋体" w:hAnsi="Calibri" w:cs="宋体" w:hint="eastAsia"/>
                    <w:kern w:val="0"/>
                    <w:szCs w:val="21"/>
                    <w:lang w:val="zh-CN"/>
                  </w:rPr>
                  <w:t>分机</w:t>
                </w:r>
                <w:r w:rsidRPr="00315965">
                  <w:rPr>
                    <w:rFonts w:ascii="Calibri" w:hAnsi="Calibri" w:cs="Calibri"/>
                    <w:kern w:val="0"/>
                    <w:szCs w:val="21"/>
                  </w:rPr>
                  <w:t>--</w:t>
                </w:r>
                <w:r w:rsidRPr="00315965">
                  <w:rPr>
                    <w:rFonts w:ascii="宋体" w:hAnsi="Calibri" w:cs="宋体" w:hint="eastAsia"/>
                    <w:kern w:val="0"/>
                    <w:szCs w:val="21"/>
                    <w:lang w:val="zh-CN"/>
                  </w:rPr>
                  <w:t>分机</w:t>
                </w:r>
                <w:r w:rsidRPr="00315965">
                  <w:rPr>
                    <w:rFonts w:ascii="Calibri" w:hAnsi="Calibri" w:cs="Calibri"/>
                    <w:kern w:val="0"/>
                    <w:szCs w:val="21"/>
                  </w:rPr>
                  <w:t xml:space="preserve"> </w:t>
                </w:r>
                <w:r w:rsidRPr="00315965">
                  <w:rPr>
                    <w:rFonts w:ascii="宋体" w:hAnsi="Calibri" w:cs="宋体" w:hint="eastAsia"/>
                    <w:kern w:val="0"/>
                    <w:szCs w:val="21"/>
                    <w:lang w:val="zh-CN"/>
                  </w:rPr>
                  <w:t>≤</w:t>
                </w:r>
                <w:r w:rsidRPr="00315965">
                  <w:rPr>
                    <w:rFonts w:ascii="Calibri" w:hAnsi="Calibri" w:cs="Calibri"/>
                    <w:kern w:val="0"/>
                    <w:szCs w:val="21"/>
                  </w:rPr>
                  <w:t>1.5dB</w:t>
                </w:r>
                <w:r w:rsidRPr="00315965">
                  <w:rPr>
                    <w:rFonts w:ascii="宋体" w:hAnsi="Calibri" w:cs="宋体" w:hint="eastAsia"/>
                    <w:kern w:val="0"/>
                    <w:szCs w:val="21"/>
                    <w:lang w:val="zh-CN"/>
                  </w:rPr>
                  <w:t>分机</w:t>
                </w:r>
                <w:r w:rsidRPr="00315965">
                  <w:rPr>
                    <w:rFonts w:ascii="Calibri" w:hAnsi="Calibri" w:cs="Calibri"/>
                    <w:kern w:val="0"/>
                    <w:szCs w:val="21"/>
                  </w:rPr>
                  <w:t>--</w:t>
                </w:r>
                <w:r w:rsidRPr="00315965">
                  <w:rPr>
                    <w:rFonts w:ascii="宋体" w:hAnsi="Calibri" w:cs="宋体" w:hint="eastAsia"/>
                    <w:kern w:val="0"/>
                    <w:szCs w:val="21"/>
                    <w:lang w:val="zh-CN"/>
                  </w:rPr>
                  <w:t>中继</w:t>
                </w:r>
                <w:r w:rsidRPr="00315965">
                  <w:rPr>
                    <w:rFonts w:ascii="Calibri" w:hAnsi="Calibri" w:cs="Calibri"/>
                    <w:kern w:val="0"/>
                    <w:szCs w:val="21"/>
                  </w:rPr>
                  <w:t xml:space="preserve"> </w:t>
                </w:r>
                <w:r w:rsidRPr="00315965">
                  <w:rPr>
                    <w:rFonts w:ascii="宋体" w:hAnsi="Calibri" w:cs="宋体" w:hint="eastAsia"/>
                    <w:kern w:val="0"/>
                    <w:szCs w:val="21"/>
                    <w:lang w:val="zh-CN"/>
                  </w:rPr>
                  <w:t>≤</w:t>
                </w:r>
                <w:r w:rsidRPr="00315965">
                  <w:rPr>
                    <w:rFonts w:ascii="Calibri" w:hAnsi="Calibri" w:cs="Calibri"/>
                    <w:kern w:val="0"/>
                    <w:szCs w:val="21"/>
                  </w:rPr>
                  <w:t>1.0dB</w:t>
                </w:r>
                <w:r w:rsidRPr="00315965">
                  <w:rPr>
                    <w:rFonts w:ascii="Calibri" w:hAnsi="Calibri" w:cs="Calibri"/>
                    <w:kern w:val="0"/>
                    <w:szCs w:val="21"/>
                  </w:rPr>
                  <w:br/>
                  <w:t xml:space="preserve">6. </w:t>
                </w:r>
                <w:r w:rsidRPr="00315965">
                  <w:rPr>
                    <w:rFonts w:ascii="宋体" w:hAnsi="Calibri" w:cs="宋体" w:hint="eastAsia"/>
                    <w:kern w:val="0"/>
                    <w:szCs w:val="21"/>
                    <w:lang w:val="zh-CN"/>
                  </w:rPr>
                  <w:t>衰耗频率失真</w:t>
                </w:r>
                <w:r w:rsidRPr="00315965">
                  <w:rPr>
                    <w:rFonts w:ascii="Calibri" w:hAnsi="Calibri" w:cs="Calibri"/>
                    <w:kern w:val="0"/>
                    <w:szCs w:val="21"/>
                  </w:rPr>
                  <w:t>:300--400Hz   -0.6--+2.0dB</w:t>
                </w:r>
                <w:r w:rsidRPr="00315965">
                  <w:rPr>
                    <w:rFonts w:ascii="Calibri" w:hAnsi="Calibri" w:cs="Calibri"/>
                    <w:kern w:val="0"/>
                    <w:szCs w:val="21"/>
                  </w:rPr>
                  <w:br/>
                  <w:t>400--2400Hz    -0.6--+1.5dB2400--3400Hz   -0.6--+3.0dB</w:t>
                </w:r>
                <w:r w:rsidRPr="00315965">
                  <w:rPr>
                    <w:rFonts w:ascii="Calibri" w:hAnsi="Calibri" w:cs="Calibri"/>
                    <w:kern w:val="0"/>
                    <w:szCs w:val="21"/>
                  </w:rPr>
                  <w:br/>
                  <w:t xml:space="preserve">7. </w:t>
                </w:r>
                <w:r w:rsidRPr="00315965">
                  <w:rPr>
                    <w:rFonts w:ascii="宋体" w:hAnsi="Calibri" w:cs="宋体" w:hint="eastAsia"/>
                    <w:kern w:val="0"/>
                    <w:szCs w:val="21"/>
                    <w:lang w:val="zh-CN"/>
                  </w:rPr>
                  <w:t>输入电平增益变化</w:t>
                </w:r>
                <w:r w:rsidRPr="00315965">
                  <w:rPr>
                    <w:rFonts w:ascii="Calibri" w:hAnsi="Calibri" w:cs="Calibri"/>
                    <w:kern w:val="0"/>
                    <w:szCs w:val="21"/>
                  </w:rPr>
                  <w:t>:</w:t>
                </w:r>
                <w:r w:rsidRPr="00315965">
                  <w:rPr>
                    <w:rFonts w:ascii="宋体" w:hAnsi="Calibri" w:cs="宋体" w:hint="eastAsia"/>
                    <w:kern w:val="0"/>
                    <w:szCs w:val="21"/>
                    <w:lang w:val="zh-CN"/>
                  </w:rPr>
                  <w:t>输入信号电平为</w:t>
                </w:r>
                <w:r w:rsidRPr="00315965">
                  <w:rPr>
                    <w:rFonts w:ascii="Calibri" w:hAnsi="Calibri" w:cs="Calibri"/>
                    <w:kern w:val="0"/>
                    <w:szCs w:val="21"/>
                  </w:rPr>
                  <w:t>-40--3.0dBm</w:t>
                </w:r>
                <w:r w:rsidRPr="00315965">
                  <w:rPr>
                    <w:rFonts w:ascii="宋体" w:hAnsi="Calibri" w:cs="宋体" w:hint="eastAsia"/>
                    <w:kern w:val="0"/>
                    <w:szCs w:val="21"/>
                    <w:lang w:val="zh-CN"/>
                  </w:rPr>
                  <w:t>电平输出非线性变化范围</w:t>
                </w:r>
                <w:r w:rsidRPr="00315965">
                  <w:rPr>
                    <w:rFonts w:ascii="Calibri" w:hAnsi="Calibri" w:cs="Calibri"/>
                    <w:kern w:val="0"/>
                    <w:szCs w:val="21"/>
                  </w:rPr>
                  <w:t xml:space="preserve"> </w:t>
                </w:r>
                <w:r w:rsidRPr="00315965">
                  <w:rPr>
                    <w:rFonts w:ascii="宋体" w:hAnsi="Calibri" w:cs="宋体" w:hint="eastAsia"/>
                    <w:kern w:val="0"/>
                    <w:szCs w:val="21"/>
                    <w:lang w:val="zh-CN"/>
                  </w:rPr>
                  <w:t>≤</w:t>
                </w:r>
                <w:r w:rsidRPr="00315965">
                  <w:rPr>
                    <w:rFonts w:ascii="Calibri" w:hAnsi="Calibri" w:cs="Calibri"/>
                    <w:kern w:val="0"/>
                    <w:szCs w:val="21"/>
                  </w:rPr>
                  <w:t>0.5dB</w:t>
                </w:r>
                <w:r w:rsidRPr="00315965">
                  <w:rPr>
                    <w:rFonts w:ascii="Calibri" w:hAnsi="Calibri" w:cs="Calibri"/>
                    <w:kern w:val="0"/>
                    <w:szCs w:val="21"/>
                  </w:rPr>
                  <w:br/>
                  <w:t xml:space="preserve">8. </w:t>
                </w:r>
                <w:r w:rsidRPr="00315965">
                  <w:rPr>
                    <w:rFonts w:ascii="宋体" w:hAnsi="Calibri" w:cs="宋体" w:hint="eastAsia"/>
                    <w:kern w:val="0"/>
                    <w:szCs w:val="21"/>
                    <w:lang w:val="zh-CN"/>
                  </w:rPr>
                  <w:t>串音衰减</w:t>
                </w:r>
                <w:r w:rsidRPr="00315965">
                  <w:rPr>
                    <w:rFonts w:ascii="Calibri" w:hAnsi="Calibri" w:cs="Calibri"/>
                    <w:kern w:val="0"/>
                    <w:szCs w:val="21"/>
                  </w:rPr>
                  <w:t xml:space="preserve">    &gt; 67dB(1100Hz)</w:t>
                </w:r>
                <w:proofErr w:type="gramStart"/>
                <w:r w:rsidRPr="00315965">
                  <w:rPr>
                    <w:rFonts w:ascii="宋体" w:hAnsi="Calibri" w:cs="宋体" w:hint="eastAsia"/>
                    <w:kern w:val="0"/>
                    <w:szCs w:val="21"/>
                    <w:lang w:val="zh-CN"/>
                  </w:rPr>
                  <w:t>衡重杂音</w:t>
                </w:r>
                <w:proofErr w:type="gramEnd"/>
                <w:r w:rsidRPr="00315965">
                  <w:rPr>
                    <w:rFonts w:ascii="Calibri" w:hAnsi="Calibri" w:cs="Calibri"/>
                    <w:kern w:val="0"/>
                    <w:szCs w:val="21"/>
                  </w:rPr>
                  <w:t xml:space="preserve">    </w:t>
                </w:r>
                <w:r w:rsidRPr="00315965">
                  <w:rPr>
                    <w:rFonts w:ascii="宋体" w:hAnsi="Calibri" w:cs="宋体" w:hint="eastAsia"/>
                    <w:kern w:val="0"/>
                    <w:szCs w:val="21"/>
                    <w:lang w:val="zh-CN"/>
                  </w:rPr>
                  <w:t>≤</w:t>
                </w:r>
                <w:r w:rsidRPr="00315965">
                  <w:rPr>
                    <w:rFonts w:ascii="Calibri" w:hAnsi="Calibri" w:cs="Calibri"/>
                    <w:kern w:val="0"/>
                    <w:szCs w:val="21"/>
                  </w:rPr>
                  <w:t>-67dB</w:t>
                </w:r>
                <w:proofErr w:type="gramStart"/>
                <w:r w:rsidRPr="00315965">
                  <w:rPr>
                    <w:rFonts w:ascii="宋体" w:hAnsi="Calibri" w:cs="宋体" w:hint="eastAsia"/>
                    <w:kern w:val="0"/>
                    <w:szCs w:val="21"/>
                    <w:lang w:val="zh-CN"/>
                  </w:rPr>
                  <w:t>非衡重杂音</w:t>
                </w:r>
                <w:proofErr w:type="gramEnd"/>
                <w:r w:rsidRPr="00315965">
                  <w:rPr>
                    <w:rFonts w:ascii="Calibri" w:hAnsi="Calibri" w:cs="Calibri"/>
                    <w:kern w:val="0"/>
                    <w:szCs w:val="21"/>
                  </w:rPr>
                  <w:t xml:space="preserve">  </w:t>
                </w:r>
                <w:r w:rsidRPr="00315965">
                  <w:rPr>
                    <w:rFonts w:ascii="宋体" w:hAnsi="Calibri" w:cs="宋体" w:hint="eastAsia"/>
                    <w:kern w:val="0"/>
                    <w:szCs w:val="21"/>
                    <w:lang w:val="zh-CN"/>
                  </w:rPr>
                  <w:t>≤</w:t>
                </w:r>
                <w:r w:rsidRPr="00315965">
                  <w:rPr>
                    <w:rFonts w:ascii="Calibri" w:hAnsi="Calibri" w:cs="Calibri"/>
                    <w:kern w:val="0"/>
                    <w:szCs w:val="21"/>
                  </w:rPr>
                  <w:t>-40dB</w:t>
                </w:r>
                <w:r w:rsidRPr="00315965">
                  <w:rPr>
                    <w:rFonts w:ascii="宋体" w:hAnsi="Calibri" w:cs="宋体" w:hint="eastAsia"/>
                    <w:kern w:val="0"/>
                    <w:szCs w:val="21"/>
                    <w:lang w:val="zh-CN"/>
                  </w:rPr>
                  <w:t>话务量</w:t>
                </w:r>
                <w:r w:rsidRPr="00315965">
                  <w:rPr>
                    <w:rFonts w:ascii="Calibri" w:hAnsi="Calibri" w:cs="Calibri"/>
                    <w:kern w:val="0"/>
                    <w:szCs w:val="21"/>
                  </w:rPr>
                  <w:t xml:space="preserve"> </w:t>
                </w:r>
                <w:r w:rsidRPr="00315965">
                  <w:rPr>
                    <w:rFonts w:ascii="宋体" w:hAnsi="Calibri" w:cs="宋体" w:hint="eastAsia"/>
                    <w:kern w:val="0"/>
                    <w:szCs w:val="21"/>
                    <w:lang w:val="zh-CN"/>
                  </w:rPr>
                  <w:t>用户</w:t>
                </w:r>
                <w:r w:rsidRPr="00315965">
                  <w:rPr>
                    <w:rFonts w:ascii="Calibri" w:hAnsi="Calibri" w:cs="Calibri"/>
                    <w:kern w:val="0"/>
                    <w:szCs w:val="21"/>
                  </w:rPr>
                  <w:t>:0.2er1</w:t>
                </w:r>
                <w:r w:rsidRPr="00315965">
                  <w:rPr>
                    <w:rFonts w:ascii="宋体" w:hAnsi="Calibri" w:cs="宋体" w:hint="eastAsia"/>
                    <w:kern w:val="0"/>
                    <w:szCs w:val="21"/>
                    <w:lang w:val="zh-CN"/>
                  </w:rPr>
                  <w:t>中继</w:t>
                </w:r>
                <w:r w:rsidRPr="00315965">
                  <w:rPr>
                    <w:rFonts w:ascii="Calibri" w:hAnsi="Calibri" w:cs="Calibri"/>
                    <w:kern w:val="0"/>
                    <w:szCs w:val="21"/>
                  </w:rPr>
                  <w:t>:0.7er1</w:t>
                </w:r>
                <w:r w:rsidRPr="00315965">
                  <w:rPr>
                    <w:rFonts w:ascii="宋体" w:hAnsi="Calibri" w:cs="宋体" w:hint="eastAsia"/>
                    <w:kern w:val="0"/>
                    <w:szCs w:val="21"/>
                    <w:lang w:val="zh-CN"/>
                  </w:rPr>
                  <w:t>呼损</w:t>
                </w:r>
                <w:r w:rsidRPr="00315965">
                  <w:rPr>
                    <w:rFonts w:ascii="Calibri" w:hAnsi="Calibri" w:cs="Calibri"/>
                    <w:kern w:val="0"/>
                    <w:szCs w:val="21"/>
                  </w:rPr>
                  <w:t xml:space="preserve">   </w:t>
                </w:r>
                <w:r w:rsidRPr="00315965">
                  <w:rPr>
                    <w:rFonts w:ascii="宋体" w:hAnsi="Calibri" w:cs="宋体" w:hint="eastAsia"/>
                    <w:kern w:val="0"/>
                    <w:szCs w:val="21"/>
                    <w:lang w:val="zh-CN"/>
                  </w:rPr>
                  <w:t>本局</w:t>
                </w:r>
                <w:r w:rsidRPr="00315965">
                  <w:rPr>
                    <w:rFonts w:ascii="Calibri" w:hAnsi="Calibri" w:cs="Calibri"/>
                    <w:kern w:val="0"/>
                    <w:szCs w:val="21"/>
                  </w:rPr>
                  <w:t xml:space="preserve"> &lt;1% </w:t>
                </w:r>
                <w:r w:rsidRPr="00315965">
                  <w:rPr>
                    <w:rFonts w:ascii="宋体" w:hAnsi="Calibri" w:cs="宋体" w:hint="eastAsia"/>
                    <w:kern w:val="0"/>
                    <w:szCs w:val="21"/>
                    <w:lang w:val="zh-CN"/>
                  </w:rPr>
                  <w:t>出局</w:t>
                </w:r>
                <w:r w:rsidRPr="00315965">
                  <w:rPr>
                    <w:rFonts w:ascii="Calibri" w:hAnsi="Calibri" w:cs="Calibri"/>
                    <w:kern w:val="0"/>
                    <w:szCs w:val="21"/>
                  </w:rPr>
                  <w:t>&lt; 0.5%</w:t>
                </w:r>
                <w:r w:rsidRPr="00315965">
                  <w:rPr>
                    <w:rFonts w:ascii="宋体" w:hAnsi="Calibri" w:cs="宋体" w:hint="eastAsia"/>
                    <w:kern w:val="0"/>
                    <w:szCs w:val="21"/>
                    <w:lang w:val="zh-CN"/>
                  </w:rPr>
                  <w:t>对地不平衡度</w:t>
                </w:r>
                <w:r w:rsidRPr="00315965">
                  <w:rPr>
                    <w:rFonts w:ascii="Calibri" w:hAnsi="Calibri" w:cs="Calibri"/>
                    <w:kern w:val="0"/>
                    <w:szCs w:val="21"/>
                  </w:rPr>
                  <w:t>:300--600Hz</w:t>
                </w:r>
                <w:r w:rsidRPr="00315965">
                  <w:rPr>
                    <w:rFonts w:ascii="宋体" w:hAnsi="Calibri" w:cs="宋体" w:hint="eastAsia"/>
                    <w:kern w:val="0"/>
                    <w:szCs w:val="21"/>
                    <w:lang w:val="zh-CN"/>
                  </w:rPr>
                  <w:t>≥</w:t>
                </w:r>
                <w:r w:rsidRPr="00315965">
                  <w:rPr>
                    <w:rFonts w:ascii="Calibri" w:hAnsi="Calibri" w:cs="Calibri"/>
                    <w:kern w:val="0"/>
                    <w:szCs w:val="21"/>
                  </w:rPr>
                  <w:t>40dB</w:t>
                </w:r>
                <w:r w:rsidRPr="00315965">
                  <w:rPr>
                    <w:rFonts w:ascii="Calibri" w:hAnsi="Calibri" w:cs="Calibri"/>
                    <w:kern w:val="0"/>
                    <w:szCs w:val="21"/>
                  </w:rPr>
                  <w:br/>
                  <w:t>600--3400Hz</w:t>
                </w:r>
                <w:r w:rsidRPr="00315965">
                  <w:rPr>
                    <w:rFonts w:ascii="宋体" w:hAnsi="Calibri" w:cs="宋体" w:hint="eastAsia"/>
                    <w:kern w:val="0"/>
                    <w:szCs w:val="21"/>
                    <w:lang w:val="zh-CN"/>
                  </w:rPr>
                  <w:t>≥</w:t>
                </w:r>
                <w:r w:rsidRPr="00315965">
                  <w:rPr>
                    <w:rFonts w:ascii="Calibri" w:hAnsi="Calibri" w:cs="Calibri"/>
                    <w:kern w:val="0"/>
                    <w:szCs w:val="21"/>
                  </w:rPr>
                  <w:t>46dB</w:t>
                </w:r>
                <w:r w:rsidRPr="00315965">
                  <w:rPr>
                    <w:rFonts w:ascii="宋体" w:hAnsi="Calibri" w:cs="宋体" w:hint="eastAsia"/>
                    <w:kern w:val="0"/>
                    <w:szCs w:val="21"/>
                    <w:lang w:val="zh-CN"/>
                  </w:rPr>
                  <w:t>电源杂音</w:t>
                </w:r>
                <w:r w:rsidRPr="00315965">
                  <w:rPr>
                    <w:rFonts w:ascii="Calibri" w:hAnsi="Calibri" w:cs="Calibri"/>
                    <w:kern w:val="0"/>
                    <w:szCs w:val="21"/>
                  </w:rPr>
                  <w:t xml:space="preserve">: </w:t>
                </w:r>
                <w:r w:rsidRPr="00315965">
                  <w:rPr>
                    <w:rFonts w:ascii="宋体" w:hAnsi="Calibri" w:cs="宋体" w:hint="eastAsia"/>
                    <w:kern w:val="0"/>
                    <w:szCs w:val="21"/>
                    <w:lang w:val="zh-CN"/>
                  </w:rPr>
                  <w:t>≤</w:t>
                </w:r>
                <w:r w:rsidRPr="00315965">
                  <w:rPr>
                    <w:rFonts w:ascii="Calibri" w:hAnsi="Calibri" w:cs="Calibri"/>
                    <w:kern w:val="0"/>
                    <w:szCs w:val="21"/>
                  </w:rPr>
                  <w:t>2.4mV</w:t>
                </w:r>
                <w:r w:rsidRPr="00315965">
                  <w:rPr>
                    <w:rFonts w:ascii="宋体" w:hAnsi="Calibri" w:cs="宋体" w:hint="eastAsia"/>
                    <w:kern w:val="0"/>
                    <w:szCs w:val="21"/>
                    <w:lang w:val="zh-CN"/>
                  </w:rPr>
                  <w:t>用户馈电电流</w:t>
                </w:r>
                <w:r w:rsidRPr="00315965">
                  <w:rPr>
                    <w:rFonts w:ascii="Calibri" w:hAnsi="Calibri" w:cs="Calibri"/>
                    <w:kern w:val="0"/>
                    <w:szCs w:val="21"/>
                  </w:rPr>
                  <w:t xml:space="preserve"> &gt;18mA,</w:t>
                </w:r>
                <w:r w:rsidRPr="00315965">
                  <w:rPr>
                    <w:rFonts w:ascii="宋体" w:hAnsi="Calibri" w:cs="宋体" w:hint="eastAsia"/>
                    <w:kern w:val="0"/>
                    <w:szCs w:val="21"/>
                    <w:lang w:val="zh-CN"/>
                  </w:rPr>
                  <w:t>环路电阻</w:t>
                </w:r>
                <w:r w:rsidRPr="00315965">
                  <w:rPr>
                    <w:rFonts w:ascii="Calibri" w:hAnsi="Calibri" w:cs="Calibri"/>
                    <w:kern w:val="0"/>
                    <w:szCs w:val="21"/>
                  </w:rPr>
                  <w:t xml:space="preserve"> R </w:t>
                </w:r>
                <w:r w:rsidRPr="00315965">
                  <w:rPr>
                    <w:rFonts w:ascii="宋体" w:hAnsi="Calibri" w:cs="宋体" w:hint="eastAsia"/>
                    <w:kern w:val="0"/>
                    <w:szCs w:val="21"/>
                    <w:lang w:val="zh-CN"/>
                  </w:rPr>
                  <w:t>≤</w:t>
                </w:r>
                <w:r w:rsidRPr="00315965">
                  <w:rPr>
                    <w:rFonts w:ascii="Calibri" w:hAnsi="Calibri" w:cs="Calibri"/>
                    <w:kern w:val="0"/>
                    <w:szCs w:val="21"/>
                  </w:rPr>
                  <w:t>1KΩ</w:t>
                </w:r>
                <w:r w:rsidRPr="00315965">
                  <w:rPr>
                    <w:rFonts w:ascii="宋体" w:hAnsi="Calibri" w:cs="宋体" w:hint="eastAsia"/>
                    <w:kern w:val="0"/>
                    <w:szCs w:val="21"/>
                    <w:lang w:val="zh-CN"/>
                  </w:rPr>
                  <w:t>绝缘电阻</w:t>
                </w:r>
                <w:r w:rsidRPr="00315965">
                  <w:rPr>
                    <w:rFonts w:ascii="Calibri" w:hAnsi="Calibri" w:cs="Calibri"/>
                    <w:kern w:val="0"/>
                    <w:szCs w:val="21"/>
                  </w:rPr>
                  <w:t xml:space="preserve"> R </w:t>
                </w:r>
                <w:r w:rsidRPr="00315965">
                  <w:rPr>
                    <w:rFonts w:ascii="宋体" w:hAnsi="Calibri" w:cs="宋体" w:hint="eastAsia"/>
                    <w:kern w:val="0"/>
                    <w:szCs w:val="21"/>
                    <w:lang w:val="zh-CN"/>
                  </w:rPr>
                  <w:t>≥</w:t>
                </w:r>
                <w:r w:rsidRPr="00315965">
                  <w:rPr>
                    <w:rFonts w:ascii="Calibri" w:hAnsi="Calibri" w:cs="Calibri"/>
                    <w:kern w:val="0"/>
                    <w:szCs w:val="21"/>
                  </w:rPr>
                  <w:t>20 KΩ,</w:t>
                </w:r>
                <w:r w:rsidRPr="00315965">
                  <w:rPr>
                    <w:rFonts w:ascii="宋体" w:hAnsi="Calibri" w:cs="宋体" w:hint="eastAsia"/>
                    <w:kern w:val="0"/>
                    <w:szCs w:val="21"/>
                    <w:lang w:val="zh-CN"/>
                  </w:rPr>
                  <w:t>线间电容</w:t>
                </w:r>
                <w:r w:rsidRPr="00315965">
                  <w:rPr>
                    <w:rFonts w:ascii="Calibri" w:hAnsi="Calibri" w:cs="Calibri"/>
                    <w:kern w:val="0"/>
                    <w:szCs w:val="21"/>
                  </w:rPr>
                  <w:t>C</w:t>
                </w:r>
                <w:r w:rsidRPr="00315965">
                  <w:rPr>
                    <w:rFonts w:ascii="宋体" w:hAnsi="Calibri" w:cs="宋体" w:hint="eastAsia"/>
                    <w:kern w:val="0"/>
                    <w:szCs w:val="21"/>
                    <w:lang w:val="zh-CN"/>
                  </w:rPr>
                  <w:t>≤</w:t>
                </w:r>
                <w:r w:rsidRPr="00315965">
                  <w:rPr>
                    <w:rFonts w:ascii="Calibri" w:hAnsi="Calibri" w:cs="Calibri"/>
                    <w:kern w:val="0"/>
                    <w:szCs w:val="21"/>
                  </w:rPr>
                  <w:t>0.5uf</w:t>
                </w:r>
                <w:r w:rsidRPr="00315965">
                  <w:rPr>
                    <w:rFonts w:ascii="Calibri" w:hAnsi="Calibri" w:cs="Calibri"/>
                    <w:kern w:val="0"/>
                    <w:szCs w:val="21"/>
                  </w:rPr>
                  <w:br/>
                  <w:t xml:space="preserve">9. </w:t>
                </w:r>
                <w:r w:rsidRPr="00315965">
                  <w:rPr>
                    <w:rFonts w:ascii="宋体" w:hAnsi="Calibri" w:cs="宋体" w:hint="eastAsia"/>
                    <w:kern w:val="0"/>
                    <w:szCs w:val="21"/>
                    <w:lang w:val="zh-CN"/>
                  </w:rPr>
                  <w:t>拨号方式</w:t>
                </w:r>
                <w:r w:rsidRPr="00315965">
                  <w:rPr>
                    <w:rFonts w:ascii="Calibri" w:hAnsi="Calibri" w:cs="Calibri"/>
                    <w:kern w:val="0"/>
                    <w:szCs w:val="21"/>
                  </w:rPr>
                  <w:t xml:space="preserve"> </w:t>
                </w:r>
                <w:r w:rsidRPr="00315965">
                  <w:rPr>
                    <w:rFonts w:ascii="宋体" w:hAnsi="Calibri" w:cs="宋体" w:hint="eastAsia"/>
                    <w:kern w:val="0"/>
                    <w:szCs w:val="21"/>
                    <w:lang w:val="zh-CN"/>
                  </w:rPr>
                  <w:t>：音频接收电平</w:t>
                </w:r>
                <w:r w:rsidRPr="00315965">
                  <w:rPr>
                    <w:rFonts w:ascii="Calibri" w:hAnsi="Calibri" w:cs="Calibri"/>
                    <w:kern w:val="0"/>
                    <w:szCs w:val="21"/>
                  </w:rPr>
                  <w:t xml:space="preserve">  </w:t>
                </w:r>
                <w:r w:rsidRPr="00315965">
                  <w:rPr>
                    <w:rFonts w:ascii="宋体" w:hAnsi="Calibri" w:cs="宋体" w:hint="eastAsia"/>
                    <w:kern w:val="0"/>
                    <w:szCs w:val="21"/>
                    <w:lang w:val="zh-CN"/>
                  </w:rPr>
                  <w:t>双音频</w:t>
                </w:r>
                <w:proofErr w:type="gramStart"/>
                <w:r w:rsidRPr="00315965">
                  <w:rPr>
                    <w:rFonts w:ascii="宋体" w:hAnsi="Calibri" w:cs="宋体" w:hint="eastAsia"/>
                    <w:kern w:val="0"/>
                    <w:szCs w:val="21"/>
                    <w:lang w:val="zh-CN"/>
                  </w:rPr>
                  <w:t>输入时单音频</w:t>
                </w:r>
                <w:proofErr w:type="gramEnd"/>
                <w:r w:rsidRPr="00315965">
                  <w:rPr>
                    <w:rFonts w:ascii="宋体" w:hAnsi="Calibri" w:cs="宋体" w:hint="eastAsia"/>
                    <w:kern w:val="0"/>
                    <w:szCs w:val="21"/>
                    <w:lang w:val="zh-CN"/>
                  </w:rPr>
                  <w:t>接收电平范围</w:t>
                </w:r>
                <w:r w:rsidRPr="00315965">
                  <w:rPr>
                    <w:rFonts w:ascii="Calibri" w:hAnsi="Calibri" w:cs="Calibri"/>
                    <w:kern w:val="0"/>
                    <w:szCs w:val="21"/>
                  </w:rPr>
                  <w:t xml:space="preserve"> </w:t>
                </w:r>
                <w:r w:rsidRPr="00315965">
                  <w:rPr>
                    <w:rFonts w:ascii="宋体" w:hAnsi="Calibri" w:cs="宋体" w:hint="eastAsia"/>
                    <w:kern w:val="0"/>
                    <w:szCs w:val="21"/>
                    <w:lang w:val="zh-CN"/>
                  </w:rPr>
                  <w:t>－</w:t>
                </w:r>
                <w:r w:rsidRPr="00315965">
                  <w:rPr>
                    <w:rFonts w:ascii="Calibri" w:hAnsi="Calibri" w:cs="Calibri"/>
                    <w:kern w:val="0"/>
                    <w:szCs w:val="21"/>
                  </w:rPr>
                  <w:t>4</w:t>
                </w:r>
                <w:r w:rsidRPr="00315965">
                  <w:rPr>
                    <w:rFonts w:ascii="宋体" w:hAnsi="Calibri" w:cs="宋体"/>
                    <w:kern w:val="0"/>
                    <w:szCs w:val="21"/>
                    <w:lang w:val="zh-CN"/>
                  </w:rPr>
                  <w:t>—</w:t>
                </w:r>
                <w:r w:rsidRPr="00315965">
                  <w:rPr>
                    <w:rFonts w:ascii="Calibri" w:hAnsi="Calibri" w:cs="Calibri"/>
                    <w:kern w:val="0"/>
                    <w:szCs w:val="21"/>
                  </w:rPr>
                  <w:t>23dBm,</w:t>
                </w:r>
                <w:r w:rsidRPr="00315965">
                  <w:rPr>
                    <w:rFonts w:ascii="宋体" w:hAnsi="Calibri" w:cs="宋体" w:hint="eastAsia"/>
                    <w:kern w:val="0"/>
                    <w:szCs w:val="21"/>
                    <w:lang w:val="zh-CN"/>
                  </w:rPr>
                  <w:t>双音频电平差≤</w:t>
                </w:r>
                <w:r w:rsidRPr="00315965">
                  <w:rPr>
                    <w:rFonts w:ascii="Calibri" w:hAnsi="Calibri" w:cs="Calibri"/>
                    <w:kern w:val="0"/>
                    <w:szCs w:val="21"/>
                  </w:rPr>
                  <w:t>6dB</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r w:rsidR="00315965" w:rsidRPr="00315965">
            <w:trPr>
              <w:trHeight w:val="5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47</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千兆光</w:t>
                </w:r>
                <w:proofErr w:type="gramEnd"/>
                <w:r w:rsidRPr="00315965">
                  <w:rPr>
                    <w:rFonts w:ascii="宋体" w:hAnsi="Calibri" w:cs="宋体" w:hint="eastAsia"/>
                    <w:kern w:val="0"/>
                    <w:szCs w:val="21"/>
                    <w:lang w:val="zh-CN"/>
                  </w:rPr>
                  <w:t>收发器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千兆单模模块</w:t>
                </w:r>
                <w:r w:rsidRPr="00315965">
                  <w:rPr>
                    <w:rFonts w:ascii="Calibri" w:hAnsi="Calibri" w:cs="Calibri"/>
                    <w:kern w:val="0"/>
                    <w:szCs w:val="21"/>
                  </w:rPr>
                  <w:t>-(1310nm,10km,LC)</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68</w:t>
                </w:r>
              </w:p>
            </w:tc>
          </w:tr>
          <w:tr w:rsidR="00315965" w:rsidRPr="00315965">
            <w:trPr>
              <w:trHeight w:val="28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48</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报警信号接入主机</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IP</w:t>
                </w:r>
                <w:r w:rsidRPr="00315965">
                  <w:rPr>
                    <w:rFonts w:ascii="宋体" w:hAnsi="Calibri" w:cs="宋体" w:hint="eastAsia"/>
                    <w:kern w:val="0"/>
                    <w:szCs w:val="21"/>
                    <w:lang w:val="zh-CN"/>
                  </w:rPr>
                  <w:t>消防报警主机适配</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r w:rsidR="00315965" w:rsidRPr="00315965">
            <w:trPr>
              <w:trHeight w:val="85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49</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路由器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端口类型</w:t>
                </w:r>
                <w:r w:rsidRPr="00315965">
                  <w:rPr>
                    <w:rFonts w:ascii="Calibri" w:hAnsi="Calibri" w:cs="Calibri"/>
                    <w:kern w:val="0"/>
                    <w:szCs w:val="21"/>
                  </w:rPr>
                  <w:t>WAN</w:t>
                </w:r>
                <w:r w:rsidRPr="00315965">
                  <w:rPr>
                    <w:rFonts w:ascii="宋体" w:hAnsi="Calibri" w:cs="宋体" w:hint="eastAsia"/>
                    <w:kern w:val="0"/>
                    <w:szCs w:val="21"/>
                    <w:lang w:val="zh-CN"/>
                  </w:rPr>
                  <w:t>≥</w:t>
                </w:r>
                <w:r w:rsidRPr="00315965">
                  <w:rPr>
                    <w:rFonts w:ascii="Calibri" w:hAnsi="Calibri" w:cs="Calibri"/>
                    <w:kern w:val="0"/>
                    <w:szCs w:val="21"/>
                  </w:rPr>
                  <w:t>1GE(1</w:t>
                </w:r>
                <w:r w:rsidRPr="00315965">
                  <w:rPr>
                    <w:rFonts w:ascii="宋体" w:hAnsi="Calibri" w:cs="宋体" w:hint="eastAsia"/>
                    <w:kern w:val="0"/>
                    <w:szCs w:val="21"/>
                    <w:lang w:val="zh-CN"/>
                  </w:rPr>
                  <w:t>个千兆以太网口</w:t>
                </w:r>
                <w:r w:rsidRPr="00315965">
                  <w:rPr>
                    <w:rFonts w:ascii="Calibri" w:hAnsi="Calibri" w:cs="Calibri"/>
                    <w:kern w:val="0"/>
                    <w:szCs w:val="21"/>
                  </w:rPr>
                  <w:t>+1</w:t>
                </w:r>
                <w:r w:rsidRPr="00315965">
                  <w:rPr>
                    <w:rFonts w:ascii="宋体" w:hAnsi="Calibri" w:cs="宋体" w:hint="eastAsia"/>
                    <w:kern w:val="0"/>
                    <w:szCs w:val="21"/>
                    <w:lang w:val="zh-CN"/>
                  </w:rPr>
                  <w:t>个千兆</w:t>
                </w:r>
                <w:r w:rsidRPr="00315965">
                  <w:rPr>
                    <w:rFonts w:ascii="Calibri" w:hAnsi="Calibri" w:cs="Calibri"/>
                    <w:kern w:val="0"/>
                    <w:szCs w:val="21"/>
                  </w:rPr>
                  <w:t>SFP</w:t>
                </w:r>
                <w:r w:rsidRPr="00315965">
                  <w:rPr>
                    <w:rFonts w:ascii="宋体" w:hAnsi="Calibri" w:cs="宋体" w:hint="eastAsia"/>
                    <w:kern w:val="0"/>
                    <w:szCs w:val="21"/>
                    <w:lang w:val="zh-CN"/>
                  </w:rPr>
                  <w:t>端口复用</w:t>
                </w:r>
                <w:r w:rsidRPr="00315965">
                  <w:rPr>
                    <w:rFonts w:ascii="Calibri" w:hAnsi="Calibri" w:cs="Calibri"/>
                    <w:kern w:val="0"/>
                    <w:szCs w:val="21"/>
                  </w:rPr>
                  <w:t>)  LAN</w:t>
                </w:r>
                <w:r w:rsidRPr="00315965">
                  <w:rPr>
                    <w:rFonts w:ascii="宋体" w:hAnsi="Calibri" w:cs="宋体" w:hint="eastAsia"/>
                    <w:kern w:val="0"/>
                    <w:szCs w:val="21"/>
                    <w:lang w:val="zh-CN"/>
                  </w:rPr>
                  <w:t>≥</w:t>
                </w:r>
                <w:r w:rsidRPr="00315965">
                  <w:rPr>
                    <w:rFonts w:ascii="Calibri" w:hAnsi="Calibri" w:cs="Calibri"/>
                    <w:kern w:val="0"/>
                    <w:szCs w:val="21"/>
                  </w:rPr>
                  <w:t>4GE</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转发能力≥</w:t>
                </w:r>
                <w:r w:rsidRPr="00315965">
                  <w:rPr>
                    <w:rFonts w:ascii="Calibri" w:hAnsi="Calibri" w:cs="Calibri"/>
                    <w:kern w:val="0"/>
                    <w:szCs w:val="21"/>
                  </w:rPr>
                  <w:t xml:space="preserve"> 200K</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包转发率≥</w:t>
                </w:r>
                <w:r w:rsidRPr="00315965">
                  <w:rPr>
                    <w:rFonts w:ascii="Calibri" w:hAnsi="Calibri" w:cs="Calibri"/>
                    <w:kern w:val="0"/>
                    <w:szCs w:val="21"/>
                  </w:rPr>
                  <w:t>135M</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CPU</w:t>
                </w:r>
                <w:r w:rsidRPr="00315965">
                  <w:rPr>
                    <w:rFonts w:ascii="宋体" w:hAnsi="Calibri" w:cs="宋体" w:hint="eastAsia"/>
                    <w:kern w:val="0"/>
                    <w:szCs w:val="21"/>
                    <w:lang w:val="zh-CN"/>
                  </w:rPr>
                  <w:t>：双核</w:t>
                </w:r>
                <w:r w:rsidRPr="00315965">
                  <w:rPr>
                    <w:rFonts w:ascii="Calibri" w:hAnsi="Calibri" w:cs="Calibri"/>
                    <w:kern w:val="0"/>
                    <w:szCs w:val="21"/>
                  </w:rPr>
                  <w:t>1G</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内存</w:t>
                </w:r>
                <w:r w:rsidRPr="00315965">
                  <w:rPr>
                    <w:rFonts w:ascii="宋体" w:hAnsi="Calibri" w:cs="宋体" w:hint="eastAsia"/>
                    <w:kern w:val="0"/>
                    <w:szCs w:val="21"/>
                  </w:rPr>
                  <w:t>≥</w:t>
                </w:r>
                <w:r w:rsidRPr="00315965">
                  <w:rPr>
                    <w:rFonts w:ascii="Calibri" w:hAnsi="Calibri" w:cs="Calibri"/>
                    <w:kern w:val="0"/>
                    <w:szCs w:val="21"/>
                  </w:rPr>
                  <w:t>512M</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AP</w:t>
                </w:r>
                <w:r w:rsidRPr="00315965">
                  <w:rPr>
                    <w:rFonts w:ascii="宋体" w:hAnsi="Calibri" w:cs="宋体" w:hint="eastAsia"/>
                    <w:kern w:val="0"/>
                    <w:szCs w:val="21"/>
                    <w:lang w:val="zh-CN"/>
                  </w:rPr>
                  <w:t>管理</w:t>
                </w:r>
                <w:r w:rsidRPr="00315965">
                  <w:rPr>
                    <w:rFonts w:ascii="宋体" w:hAnsi="Calibri" w:cs="宋体" w:hint="eastAsia"/>
                    <w:kern w:val="0"/>
                    <w:szCs w:val="21"/>
                  </w:rPr>
                  <w:t>≥</w:t>
                </w:r>
                <w:r w:rsidRPr="00315965">
                  <w:rPr>
                    <w:rFonts w:ascii="Calibri" w:hAnsi="Calibri" w:cs="Calibri"/>
                    <w:kern w:val="0"/>
                    <w:szCs w:val="21"/>
                  </w:rPr>
                  <w:t>300</w:t>
                </w:r>
                <w:r w:rsidRPr="00315965">
                  <w:rPr>
                    <w:rFonts w:ascii="宋体" w:hAnsi="Calibri" w:cs="宋体" w:hint="eastAsia"/>
                    <w:kern w:val="0"/>
                    <w:szCs w:val="21"/>
                    <w:lang w:val="zh-CN"/>
                  </w:rPr>
                  <w:t>个</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PPP</w:t>
                </w:r>
                <w:r w:rsidRPr="00315965">
                  <w:rPr>
                    <w:rFonts w:ascii="宋体" w:hAnsi="Calibri" w:cs="宋体" w:hint="eastAsia"/>
                    <w:kern w:val="0"/>
                    <w:szCs w:val="21"/>
                    <w:lang w:val="zh-CN"/>
                  </w:rPr>
                  <w:t>、</w:t>
                </w:r>
                <w:r w:rsidRPr="00315965">
                  <w:rPr>
                    <w:rFonts w:ascii="Calibri" w:hAnsi="Calibri" w:cs="Calibri"/>
                    <w:kern w:val="0"/>
                    <w:szCs w:val="21"/>
                  </w:rPr>
                  <w:t>CHAP</w:t>
                </w:r>
                <w:r w:rsidRPr="00315965">
                  <w:rPr>
                    <w:rFonts w:ascii="宋体" w:hAnsi="Calibri" w:cs="宋体" w:hint="eastAsia"/>
                    <w:kern w:val="0"/>
                    <w:szCs w:val="21"/>
                    <w:lang w:val="zh-CN"/>
                  </w:rPr>
                  <w:t>、</w:t>
                </w:r>
                <w:r w:rsidRPr="00315965">
                  <w:rPr>
                    <w:rFonts w:ascii="Calibri" w:hAnsi="Calibri" w:cs="Calibri"/>
                    <w:kern w:val="0"/>
                    <w:szCs w:val="21"/>
                  </w:rPr>
                  <w:t>PAP</w:t>
                </w:r>
                <w:r w:rsidRPr="00315965">
                  <w:rPr>
                    <w:rFonts w:ascii="宋体" w:hAnsi="Calibri" w:cs="宋体" w:hint="eastAsia"/>
                    <w:kern w:val="0"/>
                    <w:szCs w:val="21"/>
                    <w:lang w:val="zh-CN"/>
                  </w:rPr>
                  <w:t>、</w:t>
                </w:r>
                <w:r w:rsidRPr="00315965">
                  <w:rPr>
                    <w:rFonts w:ascii="Calibri" w:hAnsi="Calibri" w:cs="Calibri"/>
                    <w:kern w:val="0"/>
                    <w:szCs w:val="21"/>
                  </w:rPr>
                  <w:t>MS-CHAP</w:t>
                </w:r>
                <w:r w:rsidRPr="00315965">
                  <w:rPr>
                    <w:rFonts w:ascii="宋体" w:hAnsi="Calibri" w:cs="宋体" w:hint="eastAsia"/>
                    <w:kern w:val="0"/>
                    <w:szCs w:val="21"/>
                    <w:lang w:val="zh-CN"/>
                  </w:rPr>
                  <w:t>、</w:t>
                </w:r>
                <w:r w:rsidRPr="00315965">
                  <w:rPr>
                    <w:rFonts w:ascii="Calibri" w:hAnsi="Calibri" w:cs="Calibri"/>
                    <w:kern w:val="0"/>
                    <w:szCs w:val="21"/>
                  </w:rPr>
                  <w:t>PPPoE</w:t>
                </w:r>
                <w:r w:rsidRPr="00315965">
                  <w:rPr>
                    <w:rFonts w:ascii="宋体" w:hAnsi="Calibri" w:cs="宋体" w:hint="eastAsia"/>
                    <w:kern w:val="0"/>
                    <w:szCs w:val="21"/>
                    <w:lang w:val="zh-CN"/>
                  </w:rPr>
                  <w:t>、</w:t>
                </w:r>
                <w:r w:rsidRPr="00315965">
                  <w:rPr>
                    <w:rFonts w:ascii="Calibri" w:hAnsi="Calibri" w:cs="Calibri"/>
                    <w:kern w:val="0"/>
                    <w:szCs w:val="21"/>
                  </w:rPr>
                  <w:t xml:space="preserve">DHCP </w:t>
                </w:r>
                <w:r w:rsidRPr="00315965">
                  <w:rPr>
                    <w:rFonts w:ascii="宋体" w:hAnsi="Calibri" w:cs="宋体" w:hint="eastAsia"/>
                    <w:kern w:val="0"/>
                    <w:szCs w:val="21"/>
                    <w:lang w:val="zh-CN"/>
                  </w:rPr>
                  <w:t>客户端、</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DHCP</w:t>
                </w:r>
                <w:r w:rsidRPr="00315965">
                  <w:rPr>
                    <w:rFonts w:ascii="宋体" w:hAnsi="Calibri" w:cs="宋体" w:hint="eastAsia"/>
                    <w:kern w:val="0"/>
                    <w:szCs w:val="21"/>
                    <w:lang w:val="zh-CN"/>
                  </w:rPr>
                  <w:t>服务器、</w:t>
                </w:r>
                <w:r w:rsidRPr="00315965">
                  <w:rPr>
                    <w:rFonts w:ascii="Calibri" w:hAnsi="Calibri" w:cs="Calibri"/>
                    <w:kern w:val="0"/>
                    <w:szCs w:val="21"/>
                  </w:rPr>
                  <w:t>NAPT</w:t>
                </w:r>
                <w:r w:rsidRPr="00315965">
                  <w:rPr>
                    <w:rFonts w:ascii="宋体" w:hAnsi="Calibri" w:cs="宋体" w:hint="eastAsia"/>
                    <w:kern w:val="0"/>
                    <w:szCs w:val="21"/>
                    <w:lang w:val="zh-CN"/>
                  </w:rPr>
                  <w:t>、</w:t>
                </w:r>
                <w:r w:rsidRPr="00315965">
                  <w:rPr>
                    <w:rFonts w:ascii="Calibri" w:hAnsi="Calibri" w:cs="Calibri"/>
                    <w:kern w:val="0"/>
                    <w:szCs w:val="21"/>
                  </w:rPr>
                  <w:t>NTP</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DDNS ( www.3322.org / www.comexe.cn )</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出站通信策略</w:t>
                </w:r>
                <w:r w:rsidRPr="00315965">
                  <w:rPr>
                    <w:rFonts w:ascii="Calibri" w:hAnsi="Calibri" w:cs="Calibri"/>
                    <w:kern w:val="0"/>
                    <w:szCs w:val="21"/>
                  </w:rPr>
                  <w:t>(</w:t>
                </w:r>
                <w:r w:rsidRPr="00315965">
                  <w:rPr>
                    <w:rFonts w:ascii="宋体" w:hAnsi="Calibri" w:cs="宋体" w:hint="eastAsia"/>
                    <w:kern w:val="0"/>
                    <w:szCs w:val="21"/>
                    <w:lang w:val="zh-CN"/>
                  </w:rPr>
                  <w:t>源</w:t>
                </w:r>
                <w:r w:rsidRPr="00315965">
                  <w:rPr>
                    <w:rFonts w:ascii="Calibri" w:hAnsi="Calibri" w:cs="Calibri"/>
                    <w:kern w:val="0"/>
                    <w:szCs w:val="21"/>
                  </w:rPr>
                  <w:t>IP/</w:t>
                </w:r>
                <w:r w:rsidRPr="00315965">
                  <w:rPr>
                    <w:rFonts w:ascii="宋体" w:hAnsi="Calibri" w:cs="宋体" w:hint="eastAsia"/>
                    <w:kern w:val="0"/>
                    <w:szCs w:val="21"/>
                    <w:lang w:val="zh-CN"/>
                  </w:rPr>
                  <w:t>目的</w:t>
                </w:r>
                <w:r w:rsidRPr="00315965">
                  <w:rPr>
                    <w:rFonts w:ascii="Calibri" w:hAnsi="Calibri" w:cs="Calibri"/>
                    <w:kern w:val="0"/>
                    <w:szCs w:val="21"/>
                  </w:rPr>
                  <w:t>IP/</w:t>
                </w:r>
                <w:r w:rsidRPr="00315965">
                  <w:rPr>
                    <w:rFonts w:ascii="宋体" w:hAnsi="Calibri" w:cs="宋体" w:hint="eastAsia"/>
                    <w:kern w:val="0"/>
                    <w:szCs w:val="21"/>
                    <w:lang w:val="zh-CN"/>
                  </w:rPr>
                  <w:t>协议</w:t>
                </w:r>
                <w:r w:rsidRPr="00315965">
                  <w:rPr>
                    <w:rFonts w:ascii="Calibri" w:hAnsi="Calibri" w:cs="Calibri"/>
                    <w:kern w:val="0"/>
                    <w:szCs w:val="21"/>
                  </w:rPr>
                  <w:t>/</w:t>
                </w:r>
                <w:r w:rsidRPr="00315965">
                  <w:rPr>
                    <w:rFonts w:ascii="宋体" w:hAnsi="Calibri" w:cs="宋体" w:hint="eastAsia"/>
                    <w:kern w:val="0"/>
                    <w:szCs w:val="21"/>
                    <w:lang w:val="zh-CN"/>
                  </w:rPr>
                  <w:t>端口</w:t>
                </w:r>
                <w:r w:rsidRPr="00315965">
                  <w:rPr>
                    <w:rFonts w:ascii="Calibri" w:hAnsi="Calibri" w:cs="Calibri"/>
                    <w:kern w:val="0"/>
                    <w:szCs w:val="21"/>
                  </w:rPr>
                  <w:t>/</w:t>
                </w:r>
                <w:r w:rsidRPr="00315965">
                  <w:rPr>
                    <w:rFonts w:ascii="宋体" w:hAnsi="Calibri" w:cs="宋体" w:hint="eastAsia"/>
                    <w:kern w:val="0"/>
                    <w:szCs w:val="21"/>
                    <w:lang w:val="zh-CN"/>
                  </w:rPr>
                  <w:t>时间段</w:t>
                </w:r>
                <w:r w:rsidRPr="00315965">
                  <w:rPr>
                    <w:rFonts w:ascii="Calibri" w:hAnsi="Calibri" w:cs="Calibri"/>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入站通信策略</w:t>
                </w:r>
                <w:r w:rsidRPr="00315965">
                  <w:rPr>
                    <w:rFonts w:ascii="Calibri" w:hAnsi="Calibri" w:cs="Calibri"/>
                    <w:kern w:val="0"/>
                    <w:szCs w:val="21"/>
                  </w:rPr>
                  <w:t>(</w:t>
                </w:r>
                <w:r w:rsidRPr="00315965">
                  <w:rPr>
                    <w:rFonts w:ascii="宋体" w:hAnsi="Calibri" w:cs="宋体" w:hint="eastAsia"/>
                    <w:kern w:val="0"/>
                    <w:szCs w:val="21"/>
                    <w:lang w:val="zh-CN"/>
                  </w:rPr>
                  <w:t>源</w:t>
                </w:r>
                <w:r w:rsidRPr="00315965">
                  <w:rPr>
                    <w:rFonts w:ascii="Calibri" w:hAnsi="Calibri" w:cs="Calibri"/>
                    <w:kern w:val="0"/>
                    <w:szCs w:val="21"/>
                  </w:rPr>
                  <w:t>IP/</w:t>
                </w:r>
                <w:r w:rsidRPr="00315965">
                  <w:rPr>
                    <w:rFonts w:ascii="宋体" w:hAnsi="Calibri" w:cs="宋体" w:hint="eastAsia"/>
                    <w:kern w:val="0"/>
                    <w:szCs w:val="21"/>
                    <w:lang w:val="zh-CN"/>
                  </w:rPr>
                  <w:t>目的</w:t>
                </w:r>
                <w:r w:rsidRPr="00315965">
                  <w:rPr>
                    <w:rFonts w:ascii="Calibri" w:hAnsi="Calibri" w:cs="Calibri"/>
                    <w:kern w:val="0"/>
                    <w:szCs w:val="21"/>
                  </w:rPr>
                  <w:t>IP/</w:t>
                </w:r>
                <w:r w:rsidRPr="00315965">
                  <w:rPr>
                    <w:rFonts w:ascii="宋体" w:hAnsi="Calibri" w:cs="宋体" w:hint="eastAsia"/>
                    <w:kern w:val="0"/>
                    <w:szCs w:val="21"/>
                    <w:lang w:val="zh-CN"/>
                  </w:rPr>
                  <w:t>协议</w:t>
                </w:r>
                <w:r w:rsidRPr="00315965">
                  <w:rPr>
                    <w:rFonts w:ascii="Calibri" w:hAnsi="Calibri" w:cs="Calibri"/>
                    <w:kern w:val="0"/>
                    <w:szCs w:val="21"/>
                  </w:rPr>
                  <w:t>/</w:t>
                </w:r>
                <w:r w:rsidRPr="00315965">
                  <w:rPr>
                    <w:rFonts w:ascii="宋体" w:hAnsi="Calibri" w:cs="宋体" w:hint="eastAsia"/>
                    <w:kern w:val="0"/>
                    <w:szCs w:val="21"/>
                    <w:lang w:val="zh-CN"/>
                  </w:rPr>
                  <w:t>端口</w:t>
                </w:r>
                <w:r w:rsidRPr="00315965">
                  <w:rPr>
                    <w:rFonts w:ascii="Calibri" w:hAnsi="Calibri" w:cs="Calibri"/>
                    <w:kern w:val="0"/>
                    <w:szCs w:val="21"/>
                  </w:rPr>
                  <w:t>/</w:t>
                </w:r>
                <w:r w:rsidRPr="00315965">
                  <w:rPr>
                    <w:rFonts w:ascii="宋体" w:hAnsi="Calibri" w:cs="宋体" w:hint="eastAsia"/>
                    <w:kern w:val="0"/>
                    <w:szCs w:val="21"/>
                    <w:lang w:val="zh-CN"/>
                  </w:rPr>
                  <w:t>时间段</w:t>
                </w:r>
                <w:r w:rsidRPr="00315965">
                  <w:rPr>
                    <w:rFonts w:ascii="Calibri" w:hAnsi="Calibri" w:cs="Calibri"/>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64</w:t>
                </w:r>
                <w:r w:rsidRPr="00315965">
                  <w:rPr>
                    <w:rFonts w:ascii="宋体" w:hAnsi="Calibri" w:cs="宋体" w:hint="eastAsia"/>
                    <w:kern w:val="0"/>
                    <w:szCs w:val="21"/>
                    <w:lang w:val="zh-CN"/>
                  </w:rPr>
                  <w:t>个</w:t>
                </w:r>
                <w:r w:rsidRPr="00315965">
                  <w:rPr>
                    <w:rFonts w:ascii="Calibri" w:hAnsi="Calibri" w:cs="Calibri"/>
                    <w:kern w:val="0"/>
                    <w:szCs w:val="21"/>
                  </w:rPr>
                  <w:t>VLAN</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50</w:t>
                </w:r>
                <w:r w:rsidRPr="00315965">
                  <w:rPr>
                    <w:rFonts w:ascii="宋体" w:hAnsi="Calibri" w:cs="宋体" w:hint="eastAsia"/>
                    <w:kern w:val="0"/>
                    <w:szCs w:val="21"/>
                    <w:lang w:val="zh-CN"/>
                  </w:rPr>
                  <w:t>条</w:t>
                </w:r>
                <w:r w:rsidRPr="00315965">
                  <w:rPr>
                    <w:rFonts w:ascii="Calibri" w:hAnsi="Calibri" w:cs="Calibri"/>
                    <w:kern w:val="0"/>
                    <w:szCs w:val="21"/>
                  </w:rPr>
                  <w:t>IPSec</w:t>
                </w:r>
                <w:r w:rsidRPr="00315965">
                  <w:rPr>
                    <w:rFonts w:ascii="宋体" w:hAnsi="Calibri" w:cs="宋体" w:hint="eastAsia"/>
                    <w:kern w:val="0"/>
                    <w:szCs w:val="21"/>
                    <w:lang w:val="zh-CN"/>
                  </w:rPr>
                  <w:t>连接</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AH</w:t>
                </w:r>
                <w:r w:rsidRPr="00315965">
                  <w:rPr>
                    <w:rFonts w:ascii="宋体" w:hAnsi="Calibri" w:cs="宋体" w:hint="eastAsia"/>
                    <w:kern w:val="0"/>
                    <w:szCs w:val="21"/>
                    <w:lang w:val="zh-CN"/>
                  </w:rPr>
                  <w:t>、</w:t>
                </w:r>
                <w:r w:rsidRPr="00315965">
                  <w:rPr>
                    <w:rFonts w:ascii="Calibri" w:hAnsi="Calibri" w:cs="Calibri"/>
                    <w:kern w:val="0"/>
                    <w:szCs w:val="21"/>
                  </w:rPr>
                  <w:t>ESP</w:t>
                </w:r>
                <w:r w:rsidRPr="00315965">
                  <w:rPr>
                    <w:rFonts w:ascii="宋体" w:hAnsi="Calibri" w:cs="宋体" w:hint="eastAsia"/>
                    <w:kern w:val="0"/>
                    <w:szCs w:val="21"/>
                    <w:lang w:val="zh-CN"/>
                  </w:rPr>
                  <w:t>协议</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lastRenderedPageBreak/>
                  <w:t>L2TP Server</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L2TP Client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4</w:t>
                </w:r>
                <w:r w:rsidRPr="00315965">
                  <w:rPr>
                    <w:rFonts w:ascii="宋体" w:hAnsi="Calibri" w:cs="宋体" w:hint="eastAsia"/>
                    <w:kern w:val="0"/>
                    <w:szCs w:val="21"/>
                    <w:lang w:val="zh-CN"/>
                  </w:rPr>
                  <w:t>个</w:t>
                </w:r>
                <w:r w:rsidRPr="00315965">
                  <w:rPr>
                    <w:rFonts w:ascii="Calibri" w:hAnsi="Calibri" w:cs="Calibri"/>
                    <w:kern w:val="0"/>
                    <w:szCs w:val="21"/>
                  </w:rPr>
                  <w:t>WAN</w:t>
                </w:r>
                <w:r w:rsidRPr="00315965">
                  <w:rPr>
                    <w:rFonts w:ascii="宋体" w:hAnsi="Calibri" w:cs="宋体" w:hint="eastAsia"/>
                    <w:kern w:val="0"/>
                    <w:szCs w:val="21"/>
                    <w:lang w:val="zh-CN"/>
                  </w:rPr>
                  <w:t>口</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防止</w:t>
                </w:r>
                <w:r w:rsidRPr="00315965">
                  <w:rPr>
                    <w:rFonts w:ascii="Calibri" w:hAnsi="Calibri" w:cs="Calibri"/>
                    <w:kern w:val="0"/>
                    <w:szCs w:val="21"/>
                  </w:rPr>
                  <w:t>IP Spoofing</w:t>
                </w:r>
                <w:r w:rsidRPr="00315965">
                  <w:rPr>
                    <w:rFonts w:ascii="宋体" w:hAnsi="Calibri" w:cs="宋体" w:hint="eastAsia"/>
                    <w:kern w:val="0"/>
                    <w:szCs w:val="21"/>
                    <w:lang w:val="zh-CN"/>
                  </w:rPr>
                  <w:t>功能</w:t>
                </w:r>
                <w:r w:rsidRPr="00315965">
                  <w:rPr>
                    <w:rFonts w:ascii="Calibri" w:hAnsi="Calibri" w:cs="Calibri"/>
                    <w:kern w:val="0"/>
                    <w:szCs w:val="21"/>
                  </w:rPr>
                  <w:t>/</w:t>
                </w:r>
                <w:r w:rsidRPr="00315965">
                  <w:rPr>
                    <w:rFonts w:ascii="宋体" w:hAnsi="Calibri" w:cs="宋体" w:hint="eastAsia"/>
                    <w:kern w:val="0"/>
                    <w:szCs w:val="21"/>
                    <w:lang w:val="zh-CN"/>
                  </w:rPr>
                  <w:t>防止碎片包攻击</w:t>
                </w:r>
                <w:r w:rsidRPr="00315965">
                  <w:rPr>
                    <w:rFonts w:ascii="Calibri" w:hAnsi="Calibri" w:cs="Calibri"/>
                    <w:kern w:val="0"/>
                    <w:szCs w:val="21"/>
                  </w:rPr>
                  <w:t>/</w:t>
                </w:r>
                <w:r w:rsidRPr="00315965">
                  <w:rPr>
                    <w:rFonts w:ascii="宋体" w:hAnsi="Calibri" w:cs="宋体" w:hint="eastAsia"/>
                    <w:kern w:val="0"/>
                    <w:szCs w:val="21"/>
                    <w:lang w:val="zh-CN"/>
                  </w:rPr>
                  <w:t>防止</w:t>
                </w:r>
                <w:r w:rsidRPr="00315965">
                  <w:rPr>
                    <w:rFonts w:ascii="Calibri" w:hAnsi="Calibri" w:cs="Calibri"/>
                    <w:kern w:val="0"/>
                    <w:szCs w:val="21"/>
                  </w:rPr>
                  <w:t>TearDrop</w:t>
                </w:r>
                <w:r w:rsidRPr="00315965">
                  <w:rPr>
                    <w:rFonts w:ascii="宋体" w:hAnsi="Calibri" w:cs="宋体" w:hint="eastAsia"/>
                    <w:kern w:val="0"/>
                    <w:szCs w:val="21"/>
                    <w:lang w:val="zh-CN"/>
                  </w:rPr>
                  <w:t>攻击</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防止</w:t>
                </w:r>
                <w:r w:rsidRPr="00315965">
                  <w:rPr>
                    <w:rFonts w:ascii="Calibri" w:hAnsi="Calibri" w:cs="Calibri"/>
                    <w:kern w:val="0"/>
                    <w:szCs w:val="21"/>
                  </w:rPr>
                  <w:t>Fraggle</w:t>
                </w:r>
                <w:r w:rsidRPr="00315965">
                  <w:rPr>
                    <w:rFonts w:ascii="宋体" w:hAnsi="Calibri" w:cs="宋体" w:hint="eastAsia"/>
                    <w:kern w:val="0"/>
                    <w:szCs w:val="21"/>
                    <w:lang w:val="zh-CN"/>
                  </w:rPr>
                  <w:t>攻击功能</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组策略管理（支持基于</w:t>
                </w:r>
                <w:r w:rsidRPr="00315965">
                  <w:rPr>
                    <w:rFonts w:ascii="Calibri" w:hAnsi="Calibri" w:cs="Calibri"/>
                    <w:kern w:val="0"/>
                    <w:szCs w:val="21"/>
                  </w:rPr>
                  <w:t>IP/MAC/</w:t>
                </w:r>
                <w:r w:rsidRPr="00315965">
                  <w:rPr>
                    <w:rFonts w:ascii="宋体" w:hAnsi="Calibri" w:cs="宋体" w:hint="eastAsia"/>
                    <w:kern w:val="0"/>
                    <w:szCs w:val="21"/>
                    <w:lang w:val="zh-CN"/>
                  </w:rPr>
                  <w:t>时间段的组策略配置）</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HTTP</w:t>
                </w:r>
                <w:r w:rsidRPr="00315965">
                  <w:rPr>
                    <w:rFonts w:ascii="宋体" w:hAnsi="Calibri" w:cs="宋体" w:hint="eastAsia"/>
                    <w:kern w:val="0"/>
                    <w:szCs w:val="21"/>
                    <w:lang w:val="zh-CN"/>
                  </w:rPr>
                  <w:t>下载文件类型过滤</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URL</w:t>
                </w:r>
                <w:r w:rsidRPr="00315965">
                  <w:rPr>
                    <w:rFonts w:ascii="宋体" w:hAnsi="Calibri" w:cs="宋体" w:hint="eastAsia"/>
                    <w:kern w:val="0"/>
                    <w:szCs w:val="21"/>
                    <w:lang w:val="zh-CN"/>
                  </w:rPr>
                  <w:t>过滤</w:t>
                </w:r>
                <w:r w:rsidRPr="00315965">
                  <w:rPr>
                    <w:rFonts w:ascii="Calibri" w:hAnsi="Calibri" w:cs="Calibri"/>
                    <w:kern w:val="0"/>
                    <w:szCs w:val="21"/>
                  </w:rPr>
                  <w:t>(</w:t>
                </w:r>
                <w:r w:rsidRPr="00315965">
                  <w:rPr>
                    <w:rFonts w:ascii="宋体" w:hAnsi="Calibri" w:cs="宋体" w:hint="eastAsia"/>
                    <w:kern w:val="0"/>
                    <w:szCs w:val="21"/>
                    <w:lang w:val="zh-CN"/>
                  </w:rPr>
                  <w:t>黑白名单</w:t>
                </w:r>
                <w:r w:rsidRPr="00315965">
                  <w:rPr>
                    <w:rFonts w:ascii="Calibri" w:hAnsi="Calibri" w:cs="Calibri"/>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MAC</w:t>
                </w:r>
                <w:r w:rsidRPr="00315965">
                  <w:rPr>
                    <w:rFonts w:ascii="宋体" w:hAnsi="Calibri" w:cs="宋体" w:hint="eastAsia"/>
                    <w:kern w:val="0"/>
                    <w:szCs w:val="21"/>
                    <w:lang w:val="zh-CN"/>
                  </w:rPr>
                  <w:t>地址过滤</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历史流量统计</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流量统计</w:t>
                </w:r>
                <w:r w:rsidRPr="00315965">
                  <w:rPr>
                    <w:rFonts w:ascii="Calibri" w:hAnsi="Calibri" w:cs="Calibri"/>
                    <w:kern w:val="0"/>
                    <w:szCs w:val="21"/>
                  </w:rPr>
                  <w:t>(</w:t>
                </w:r>
                <w:r w:rsidRPr="00315965">
                  <w:rPr>
                    <w:rFonts w:ascii="宋体" w:hAnsi="Calibri" w:cs="宋体" w:hint="eastAsia"/>
                    <w:kern w:val="0"/>
                    <w:szCs w:val="21"/>
                    <w:lang w:val="zh-CN"/>
                  </w:rPr>
                  <w:t>基于</w:t>
                </w:r>
                <w:r w:rsidRPr="00315965">
                  <w:rPr>
                    <w:rFonts w:ascii="Calibri" w:hAnsi="Calibri" w:cs="Calibri"/>
                    <w:kern w:val="0"/>
                    <w:szCs w:val="21"/>
                  </w:rPr>
                  <w:t>IP/</w:t>
                </w:r>
                <w:r w:rsidRPr="00315965">
                  <w:rPr>
                    <w:rFonts w:ascii="宋体" w:hAnsi="Calibri" w:cs="宋体" w:hint="eastAsia"/>
                    <w:kern w:val="0"/>
                    <w:szCs w:val="21"/>
                    <w:lang w:val="zh-CN"/>
                  </w:rPr>
                  <w:t>端口的流量统计</w:t>
                </w:r>
                <w:r w:rsidRPr="00315965">
                  <w:rPr>
                    <w:rFonts w:ascii="Calibri" w:hAnsi="Calibri" w:cs="Calibri"/>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智能弹性带宽</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绿色通道管理</w:t>
                </w:r>
                <w:r w:rsidRPr="00315965">
                  <w:rPr>
                    <w:rFonts w:ascii="Calibri" w:hAnsi="Calibri" w:cs="Calibri"/>
                    <w:kern w:val="0"/>
                    <w:szCs w:val="21"/>
                  </w:rPr>
                  <w:t>/</w:t>
                </w:r>
                <w:r w:rsidRPr="00315965">
                  <w:rPr>
                    <w:rFonts w:ascii="宋体" w:hAnsi="Calibri" w:cs="宋体" w:hint="eastAsia"/>
                    <w:kern w:val="0"/>
                    <w:szCs w:val="21"/>
                    <w:lang w:val="zh-CN"/>
                  </w:rPr>
                  <w:t>限制通道管理</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基于物理端口的流量统计</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基于</w:t>
                </w:r>
                <w:r w:rsidRPr="00315965">
                  <w:rPr>
                    <w:rFonts w:ascii="Calibri" w:hAnsi="Calibri" w:cs="Calibri"/>
                    <w:kern w:val="0"/>
                    <w:szCs w:val="21"/>
                  </w:rPr>
                  <w:t>IP</w:t>
                </w:r>
                <w:r w:rsidRPr="00315965">
                  <w:rPr>
                    <w:rFonts w:ascii="宋体" w:hAnsi="Calibri" w:cs="宋体" w:hint="eastAsia"/>
                    <w:kern w:val="0"/>
                    <w:szCs w:val="21"/>
                    <w:lang w:val="zh-CN"/>
                  </w:rPr>
                  <w:t>的流量统计，支持自动排序功能</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基于</w:t>
                </w:r>
                <w:r w:rsidRPr="00315965">
                  <w:rPr>
                    <w:rFonts w:ascii="Calibri" w:hAnsi="Calibri" w:cs="Calibri"/>
                    <w:kern w:val="0"/>
                    <w:szCs w:val="21"/>
                  </w:rPr>
                  <w:t>IP</w:t>
                </w:r>
                <w:r w:rsidRPr="00315965">
                  <w:rPr>
                    <w:rFonts w:ascii="宋体" w:hAnsi="Calibri" w:cs="宋体" w:hint="eastAsia"/>
                    <w:kern w:val="0"/>
                    <w:szCs w:val="21"/>
                    <w:lang w:val="zh-CN"/>
                  </w:rPr>
                  <w:t>的</w:t>
                </w:r>
                <w:r w:rsidRPr="00315965">
                  <w:rPr>
                    <w:rFonts w:ascii="Calibri" w:hAnsi="Calibri" w:cs="Calibri"/>
                    <w:kern w:val="0"/>
                    <w:szCs w:val="21"/>
                  </w:rPr>
                  <w:t>NAT</w:t>
                </w:r>
                <w:proofErr w:type="gramStart"/>
                <w:r w:rsidRPr="00315965">
                  <w:rPr>
                    <w:rFonts w:ascii="宋体" w:hAnsi="Calibri" w:cs="宋体" w:hint="eastAsia"/>
                    <w:kern w:val="0"/>
                    <w:szCs w:val="21"/>
                    <w:lang w:val="zh-CN"/>
                  </w:rPr>
                  <w:t>链接数</w:t>
                </w:r>
                <w:proofErr w:type="gramEnd"/>
                <w:r w:rsidRPr="00315965">
                  <w:rPr>
                    <w:rFonts w:ascii="宋体" w:hAnsi="Calibri" w:cs="宋体" w:hint="eastAsia"/>
                    <w:kern w:val="0"/>
                    <w:szCs w:val="21"/>
                    <w:lang w:val="zh-CN"/>
                  </w:rPr>
                  <w:t>统计</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基于</w:t>
                </w:r>
                <w:r w:rsidRPr="00315965">
                  <w:rPr>
                    <w:rFonts w:ascii="Calibri" w:hAnsi="Calibri" w:cs="Calibri"/>
                    <w:kern w:val="0"/>
                    <w:szCs w:val="21"/>
                  </w:rPr>
                  <w:t>Web</w:t>
                </w:r>
                <w:r w:rsidRPr="00315965">
                  <w:rPr>
                    <w:rFonts w:ascii="宋体" w:hAnsi="Calibri" w:cs="宋体" w:hint="eastAsia"/>
                    <w:kern w:val="0"/>
                    <w:szCs w:val="21"/>
                    <w:lang w:val="zh-CN"/>
                  </w:rPr>
                  <w:t>的用户管理接口</w:t>
                </w:r>
                <w:r w:rsidRPr="00315965">
                  <w:rPr>
                    <w:rFonts w:ascii="Calibri" w:hAnsi="Calibri" w:cs="Calibri"/>
                    <w:kern w:val="0"/>
                    <w:szCs w:val="21"/>
                  </w:rPr>
                  <w:t>(</w:t>
                </w:r>
                <w:r w:rsidRPr="00315965">
                  <w:rPr>
                    <w:rFonts w:ascii="宋体" w:hAnsi="Calibri" w:cs="宋体" w:hint="eastAsia"/>
                    <w:kern w:val="0"/>
                    <w:szCs w:val="21"/>
                    <w:lang w:val="zh-CN"/>
                  </w:rPr>
                  <w:t>远程管理</w:t>
                </w:r>
                <w:r w:rsidRPr="00315965">
                  <w:rPr>
                    <w:rFonts w:ascii="Calibri" w:hAnsi="Calibri" w:cs="Calibri"/>
                    <w:kern w:val="0"/>
                    <w:szCs w:val="21"/>
                  </w:rPr>
                  <w:t>/</w:t>
                </w:r>
                <w:r w:rsidRPr="00315965">
                  <w:rPr>
                    <w:rFonts w:ascii="宋体" w:hAnsi="Calibri" w:cs="宋体" w:hint="eastAsia"/>
                    <w:kern w:val="0"/>
                    <w:szCs w:val="21"/>
                    <w:lang w:val="zh-CN"/>
                  </w:rPr>
                  <w:t>本地管理</w:t>
                </w:r>
                <w:r w:rsidRPr="00315965">
                  <w:rPr>
                    <w:rFonts w:ascii="Calibri" w:hAnsi="Calibri" w:cs="Calibri"/>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SNMP V1/V2C/V3</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通过</w:t>
                </w:r>
                <w:r w:rsidRPr="00315965">
                  <w:rPr>
                    <w:rFonts w:ascii="Calibri" w:hAnsi="Calibri" w:cs="Calibri"/>
                    <w:kern w:val="0"/>
                    <w:szCs w:val="21"/>
                  </w:rPr>
                  <w:t xml:space="preserve">HTTP </w:t>
                </w:r>
                <w:r w:rsidRPr="00315965">
                  <w:rPr>
                    <w:rFonts w:ascii="宋体" w:hAnsi="Calibri" w:cs="宋体" w:hint="eastAsia"/>
                    <w:kern w:val="0"/>
                    <w:szCs w:val="21"/>
                    <w:lang w:val="zh-CN"/>
                  </w:rPr>
                  <w:t>升级系统软件</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智能云平台管理</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商业营销</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静态路由≥</w:t>
                </w:r>
                <w:r w:rsidRPr="00315965">
                  <w:rPr>
                    <w:rFonts w:ascii="Calibri" w:hAnsi="Calibri" w:cs="Calibri"/>
                    <w:kern w:val="0"/>
                    <w:szCs w:val="21"/>
                  </w:rPr>
                  <w:t>50</w:t>
                </w:r>
                <w:r w:rsidRPr="00315965">
                  <w:rPr>
                    <w:rFonts w:ascii="宋体" w:hAnsi="Calibri" w:cs="宋体" w:hint="eastAsia"/>
                    <w:kern w:val="0"/>
                    <w:szCs w:val="21"/>
                    <w:lang w:val="zh-CN"/>
                  </w:rPr>
                  <w:t>条</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为保证业务稳定运行与兼容，网络交换设备与核心设备需要同一品牌</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lastRenderedPageBreak/>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r w:rsidR="00315965" w:rsidRPr="00315965">
            <w:trPr>
              <w:trHeight w:val="85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50</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防火墙</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proofErr w:type="gramStart"/>
                <w:r w:rsidRPr="00315965">
                  <w:rPr>
                    <w:rFonts w:ascii="宋体" w:hAnsi="Calibri" w:cs="宋体" w:hint="eastAsia"/>
                    <w:kern w:val="0"/>
                    <w:szCs w:val="21"/>
                    <w:lang w:val="zh-CN"/>
                  </w:rPr>
                  <w:t>千兆电口</w:t>
                </w:r>
                <w:proofErr w:type="gramEnd"/>
                <w:r w:rsidRPr="00315965">
                  <w:rPr>
                    <w:rFonts w:ascii="宋体" w:hAnsi="Calibri" w:cs="宋体" w:hint="eastAsia"/>
                    <w:kern w:val="0"/>
                    <w:szCs w:val="21"/>
                    <w:lang w:val="zh-CN"/>
                  </w:rPr>
                  <w:t>≥</w:t>
                </w:r>
                <w:r w:rsidRPr="00315965">
                  <w:rPr>
                    <w:rFonts w:ascii="Calibri" w:hAnsi="Calibri" w:cs="Calibri"/>
                    <w:kern w:val="0"/>
                    <w:szCs w:val="21"/>
                  </w:rPr>
                  <w:t>8GE</w:t>
                </w:r>
              </w:p>
              <w:p w:rsidR="00315965" w:rsidRPr="00315965" w:rsidRDefault="00CD6849" w:rsidP="00315965">
                <w:pPr>
                  <w:autoSpaceDE w:val="0"/>
                  <w:autoSpaceDN w:val="0"/>
                  <w:adjustRightInd w:val="0"/>
                  <w:rPr>
                    <w:rFonts w:ascii="Calibri" w:hAnsi="Calibri" w:cs="Calibri"/>
                    <w:kern w:val="0"/>
                    <w:szCs w:val="21"/>
                  </w:rPr>
                </w:pPr>
                <w:proofErr w:type="gramStart"/>
                <w:r w:rsidRPr="00315965">
                  <w:rPr>
                    <w:rFonts w:ascii="宋体" w:hAnsi="Calibri" w:cs="宋体" w:hint="eastAsia"/>
                    <w:kern w:val="0"/>
                    <w:szCs w:val="21"/>
                    <w:lang w:val="zh-CN"/>
                  </w:rPr>
                  <w:t>千兆光口</w:t>
                </w:r>
                <w:proofErr w:type="gramEnd"/>
                <w:r w:rsidRPr="00315965">
                  <w:rPr>
                    <w:rFonts w:ascii="宋体" w:hAnsi="Calibri" w:cs="宋体" w:hint="eastAsia"/>
                    <w:kern w:val="0"/>
                    <w:szCs w:val="21"/>
                    <w:lang w:val="zh-CN"/>
                  </w:rPr>
                  <w:t>≥</w:t>
                </w:r>
                <w:r w:rsidRPr="00315965">
                  <w:rPr>
                    <w:rFonts w:ascii="Calibri" w:hAnsi="Calibri" w:cs="Calibri"/>
                    <w:kern w:val="0"/>
                    <w:szCs w:val="21"/>
                  </w:rPr>
                  <w:t>2Combo</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SSL VPN</w:t>
                </w:r>
                <w:r w:rsidRPr="00315965">
                  <w:rPr>
                    <w:rFonts w:ascii="宋体" w:hAnsi="Calibri" w:cs="宋体" w:hint="eastAsia"/>
                    <w:kern w:val="0"/>
                    <w:szCs w:val="21"/>
                    <w:lang w:val="zh-CN"/>
                  </w:rPr>
                  <w:t>并发用户≥</w:t>
                </w:r>
                <w:r w:rsidRPr="00315965">
                  <w:rPr>
                    <w:rFonts w:ascii="Calibri" w:hAnsi="Calibri" w:cs="Calibri"/>
                    <w:kern w:val="0"/>
                    <w:szCs w:val="21"/>
                  </w:rPr>
                  <w:t>750</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IPSec VPN</w:t>
                </w:r>
                <w:r w:rsidRPr="00315965">
                  <w:rPr>
                    <w:rFonts w:ascii="宋体" w:hAnsi="Calibri" w:cs="宋体" w:hint="eastAsia"/>
                    <w:kern w:val="0"/>
                    <w:szCs w:val="21"/>
                    <w:lang w:val="zh-CN"/>
                  </w:rPr>
                  <w:t>隧道≥</w:t>
                </w:r>
                <w:r w:rsidRPr="00315965">
                  <w:rPr>
                    <w:rFonts w:ascii="Calibri" w:hAnsi="Calibri" w:cs="Calibri"/>
                    <w:kern w:val="0"/>
                    <w:szCs w:val="21"/>
                  </w:rPr>
                  <w:t>750</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1</w:t>
                </w:r>
                <w:r w:rsidRPr="00315965">
                  <w:rPr>
                    <w:rFonts w:ascii="宋体" w:hAnsi="Calibri" w:cs="宋体" w:hint="eastAsia"/>
                    <w:kern w:val="0"/>
                    <w:szCs w:val="21"/>
                    <w:lang w:val="zh-CN"/>
                  </w:rPr>
                  <w:t>个硬盘槽位</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采用非</w:t>
                </w:r>
                <w:r w:rsidRPr="00315965">
                  <w:rPr>
                    <w:rFonts w:ascii="Calibri" w:hAnsi="Calibri" w:cs="Calibri"/>
                    <w:kern w:val="0"/>
                    <w:szCs w:val="21"/>
                  </w:rPr>
                  <w:t>X86</w:t>
                </w:r>
                <w:r w:rsidRPr="00315965">
                  <w:rPr>
                    <w:rFonts w:ascii="宋体" w:hAnsi="Calibri" w:cs="宋体" w:hint="eastAsia"/>
                    <w:kern w:val="0"/>
                    <w:szCs w:val="21"/>
                    <w:lang w:val="zh-CN"/>
                  </w:rPr>
                  <w:t>多核架构。</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吞吐量</w:t>
                </w:r>
                <w:r w:rsidRPr="00315965">
                  <w:rPr>
                    <w:rFonts w:ascii="宋体" w:hAnsi="Calibri" w:cs="宋体" w:hint="eastAsia"/>
                    <w:kern w:val="0"/>
                    <w:szCs w:val="21"/>
                  </w:rPr>
                  <w:t>≥</w:t>
                </w:r>
                <w:r w:rsidRPr="00315965">
                  <w:rPr>
                    <w:rFonts w:ascii="Calibri" w:hAnsi="Calibri" w:cs="Calibri"/>
                    <w:kern w:val="0"/>
                    <w:szCs w:val="21"/>
                  </w:rPr>
                  <w:t>2Gbps</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最大并发连接数≥</w:t>
                </w:r>
                <w:r w:rsidRPr="00315965">
                  <w:rPr>
                    <w:rFonts w:ascii="Calibri" w:hAnsi="Calibri" w:cs="Calibri"/>
                    <w:kern w:val="0"/>
                    <w:szCs w:val="21"/>
                  </w:rPr>
                  <w:t>150</w:t>
                </w:r>
                <w:r w:rsidRPr="00315965">
                  <w:rPr>
                    <w:rFonts w:ascii="宋体" w:hAnsi="Calibri" w:cs="宋体" w:hint="eastAsia"/>
                    <w:kern w:val="0"/>
                    <w:szCs w:val="21"/>
                    <w:lang w:val="zh-CN"/>
                  </w:rPr>
                  <w:t>万</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每秒新建连接数≥</w:t>
                </w:r>
                <w:r w:rsidRPr="00315965">
                  <w:rPr>
                    <w:rFonts w:ascii="Calibri" w:hAnsi="Calibri" w:cs="Calibri"/>
                    <w:kern w:val="0"/>
                    <w:szCs w:val="21"/>
                  </w:rPr>
                  <w:t>3</w:t>
                </w:r>
                <w:r w:rsidRPr="00315965">
                  <w:rPr>
                    <w:rFonts w:ascii="宋体" w:hAnsi="Calibri" w:cs="宋体" w:hint="eastAsia"/>
                    <w:kern w:val="0"/>
                    <w:szCs w:val="21"/>
                    <w:lang w:val="zh-CN"/>
                  </w:rPr>
                  <w:t>万</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实现路由模式、透明（网桥）模式、混合模式。</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实现静态路由、策略路由、</w:t>
                </w:r>
                <w:r w:rsidRPr="00315965">
                  <w:rPr>
                    <w:rFonts w:ascii="Calibri" w:hAnsi="Calibri" w:cs="Calibri"/>
                    <w:kern w:val="0"/>
                    <w:szCs w:val="21"/>
                  </w:rPr>
                  <w:t>RIP</w:t>
                </w:r>
                <w:r w:rsidRPr="00315965">
                  <w:rPr>
                    <w:rFonts w:ascii="宋体" w:hAnsi="Calibri" w:cs="宋体" w:hint="eastAsia"/>
                    <w:kern w:val="0"/>
                    <w:szCs w:val="21"/>
                    <w:lang w:val="zh-CN"/>
                  </w:rPr>
                  <w:t>、</w:t>
                </w:r>
                <w:r w:rsidRPr="00315965">
                  <w:rPr>
                    <w:rFonts w:ascii="Calibri" w:hAnsi="Calibri" w:cs="Calibri"/>
                    <w:kern w:val="0"/>
                    <w:szCs w:val="21"/>
                  </w:rPr>
                  <w:t>OSPF</w:t>
                </w:r>
                <w:r w:rsidRPr="00315965">
                  <w:rPr>
                    <w:rFonts w:ascii="宋体" w:hAnsi="Calibri" w:cs="宋体" w:hint="eastAsia"/>
                    <w:kern w:val="0"/>
                    <w:szCs w:val="21"/>
                    <w:lang w:val="zh-CN"/>
                  </w:rPr>
                  <w:t>、</w:t>
                </w:r>
                <w:r w:rsidRPr="00315965">
                  <w:rPr>
                    <w:rFonts w:ascii="Calibri" w:hAnsi="Calibri" w:cs="Calibri"/>
                    <w:kern w:val="0"/>
                    <w:szCs w:val="21"/>
                  </w:rPr>
                  <w:t>BGP</w:t>
                </w:r>
                <w:r w:rsidRPr="00315965">
                  <w:rPr>
                    <w:rFonts w:ascii="宋体" w:hAnsi="Calibri" w:cs="宋体" w:hint="eastAsia"/>
                    <w:kern w:val="0"/>
                    <w:szCs w:val="21"/>
                    <w:lang w:val="zh-CN"/>
                  </w:rPr>
                  <w:t>等路由协议。</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实现一对一、多对一、多对多等多种形式的</w:t>
                </w:r>
                <w:r w:rsidRPr="00315965">
                  <w:rPr>
                    <w:rFonts w:ascii="Calibri" w:hAnsi="Calibri" w:cs="Calibri"/>
                    <w:kern w:val="0"/>
                    <w:szCs w:val="21"/>
                  </w:rPr>
                  <w:t>NAT</w:t>
                </w:r>
                <w:r w:rsidRPr="00315965">
                  <w:rPr>
                    <w:rFonts w:ascii="宋体" w:hAnsi="Calibri" w:cs="宋体" w:hint="eastAsia"/>
                    <w:kern w:val="0"/>
                    <w:szCs w:val="21"/>
                    <w:lang w:val="zh-CN"/>
                  </w:rPr>
                  <w:t>，实现</w:t>
                </w:r>
                <w:r w:rsidRPr="00315965">
                  <w:rPr>
                    <w:rFonts w:ascii="Calibri" w:hAnsi="Calibri" w:cs="Calibri"/>
                    <w:kern w:val="0"/>
                    <w:szCs w:val="21"/>
                  </w:rPr>
                  <w:t>DNS</w:t>
                </w:r>
                <w:r w:rsidRPr="00315965">
                  <w:rPr>
                    <w:rFonts w:ascii="宋体" w:hAnsi="Calibri" w:cs="宋体" w:hint="eastAsia"/>
                    <w:kern w:val="0"/>
                    <w:szCs w:val="21"/>
                    <w:lang w:val="zh-CN"/>
                  </w:rPr>
                  <w:t>、</w:t>
                </w:r>
                <w:r w:rsidRPr="00315965">
                  <w:rPr>
                    <w:rFonts w:ascii="Calibri" w:hAnsi="Calibri" w:cs="Calibri"/>
                    <w:kern w:val="0"/>
                    <w:szCs w:val="21"/>
                  </w:rPr>
                  <w:t>FTP</w:t>
                </w:r>
                <w:r w:rsidRPr="00315965">
                  <w:rPr>
                    <w:rFonts w:ascii="宋体" w:hAnsi="Calibri" w:cs="宋体" w:hint="eastAsia"/>
                    <w:kern w:val="0"/>
                    <w:szCs w:val="21"/>
                    <w:lang w:val="zh-CN"/>
                  </w:rPr>
                  <w:t>、</w:t>
                </w:r>
                <w:r w:rsidRPr="00315965">
                  <w:rPr>
                    <w:rFonts w:ascii="Calibri" w:hAnsi="Calibri" w:cs="Calibri"/>
                    <w:kern w:val="0"/>
                    <w:szCs w:val="21"/>
                  </w:rPr>
                  <w:t>H.323</w:t>
                </w:r>
                <w:r w:rsidRPr="00315965">
                  <w:rPr>
                    <w:rFonts w:ascii="宋体" w:hAnsi="Calibri" w:cs="宋体" w:hint="eastAsia"/>
                    <w:kern w:val="0"/>
                    <w:szCs w:val="21"/>
                    <w:lang w:val="zh-CN"/>
                  </w:rPr>
                  <w:t>等多种</w:t>
                </w:r>
                <w:r w:rsidRPr="00315965">
                  <w:rPr>
                    <w:rFonts w:ascii="Calibri" w:hAnsi="Calibri" w:cs="Calibri"/>
                    <w:kern w:val="0"/>
                    <w:szCs w:val="21"/>
                  </w:rPr>
                  <w:t>NAT ALG</w:t>
                </w:r>
                <w:r w:rsidRPr="00315965">
                  <w:rPr>
                    <w:rFonts w:ascii="宋体" w:hAnsi="Calibri" w:cs="宋体" w:hint="eastAsia"/>
                    <w:kern w:val="0"/>
                    <w:szCs w:val="21"/>
                    <w:lang w:val="zh-CN"/>
                  </w:rPr>
                  <w:t>功能。</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实现高性能</w:t>
                </w:r>
                <w:r w:rsidRPr="00315965">
                  <w:rPr>
                    <w:rFonts w:ascii="Calibri" w:hAnsi="Calibri" w:cs="Calibri"/>
                    <w:kern w:val="0"/>
                    <w:szCs w:val="21"/>
                  </w:rPr>
                  <w:t>IPSec</w:t>
                </w:r>
                <w:r w:rsidRPr="00315965">
                  <w:rPr>
                    <w:rFonts w:ascii="宋体" w:hAnsi="Calibri" w:cs="宋体" w:hint="eastAsia"/>
                    <w:kern w:val="0"/>
                    <w:szCs w:val="21"/>
                    <w:lang w:val="zh-CN"/>
                  </w:rPr>
                  <w:t>、</w:t>
                </w:r>
                <w:r w:rsidRPr="00315965">
                  <w:rPr>
                    <w:rFonts w:ascii="Calibri" w:hAnsi="Calibri" w:cs="Calibri"/>
                    <w:kern w:val="0"/>
                    <w:szCs w:val="21"/>
                  </w:rPr>
                  <w:t>L2TP</w:t>
                </w:r>
                <w:r w:rsidRPr="00315965">
                  <w:rPr>
                    <w:rFonts w:ascii="宋体" w:hAnsi="Calibri" w:cs="宋体" w:hint="eastAsia"/>
                    <w:kern w:val="0"/>
                    <w:szCs w:val="21"/>
                    <w:lang w:val="zh-CN"/>
                  </w:rPr>
                  <w:t>、</w:t>
                </w:r>
                <w:r w:rsidRPr="00315965">
                  <w:rPr>
                    <w:rFonts w:ascii="Calibri" w:hAnsi="Calibri" w:cs="Calibri"/>
                    <w:kern w:val="0"/>
                    <w:szCs w:val="21"/>
                  </w:rPr>
                  <w:t>GRE VPN</w:t>
                </w:r>
                <w:r w:rsidRPr="00315965">
                  <w:rPr>
                    <w:rFonts w:ascii="宋体" w:hAnsi="Calibri" w:cs="宋体" w:hint="eastAsia"/>
                    <w:kern w:val="0"/>
                    <w:szCs w:val="21"/>
                    <w:lang w:val="zh-CN"/>
                  </w:rPr>
                  <w:t>、</w:t>
                </w:r>
                <w:r w:rsidRPr="00315965">
                  <w:rPr>
                    <w:rFonts w:ascii="Calibri" w:hAnsi="Calibri" w:cs="Calibri"/>
                    <w:kern w:val="0"/>
                    <w:szCs w:val="21"/>
                  </w:rPr>
                  <w:t>SSL VPN</w:t>
                </w:r>
                <w:r w:rsidRPr="00315965">
                  <w:rPr>
                    <w:rFonts w:ascii="宋体" w:hAnsi="Calibri" w:cs="宋体" w:hint="eastAsia"/>
                    <w:kern w:val="0"/>
                    <w:szCs w:val="21"/>
                    <w:lang w:val="zh-CN"/>
                  </w:rPr>
                  <w:t>等功能。</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IPsec VPN</w:t>
                </w:r>
                <w:r w:rsidRPr="00315965">
                  <w:rPr>
                    <w:rFonts w:ascii="宋体" w:hAnsi="Calibri" w:cs="宋体" w:hint="eastAsia"/>
                    <w:kern w:val="0"/>
                    <w:szCs w:val="21"/>
                    <w:lang w:val="zh-CN"/>
                  </w:rPr>
                  <w:t>隧道自动建立</w:t>
                </w:r>
                <w:r w:rsidRPr="00315965">
                  <w:rPr>
                    <w:rFonts w:ascii="宋体" w:hAnsi="Calibri" w:cs="宋体" w:hint="eastAsia"/>
                    <w:kern w:val="0"/>
                    <w:szCs w:val="21"/>
                  </w:rPr>
                  <w:t>，</w:t>
                </w:r>
                <w:r w:rsidRPr="00315965">
                  <w:rPr>
                    <w:rFonts w:ascii="宋体" w:hAnsi="Calibri" w:cs="宋体" w:hint="eastAsia"/>
                    <w:kern w:val="0"/>
                    <w:szCs w:val="21"/>
                    <w:lang w:val="zh-CN"/>
                  </w:rPr>
                  <w:t>无需流量触发</w:t>
                </w:r>
                <w:r w:rsidRPr="00315965">
                  <w:rPr>
                    <w:rFonts w:ascii="宋体" w:hAnsi="Calibri" w:cs="宋体" w:hint="eastAsia"/>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IPsec VPN</w:t>
                </w:r>
                <w:r w:rsidRPr="00315965">
                  <w:rPr>
                    <w:rFonts w:ascii="宋体" w:hAnsi="Calibri" w:cs="宋体" w:hint="eastAsia"/>
                    <w:kern w:val="0"/>
                    <w:szCs w:val="21"/>
                    <w:lang w:val="zh-CN"/>
                  </w:rPr>
                  <w:t>智能选路，根据应用和隧道质量调度流量。</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lastRenderedPageBreak/>
                  <w:t>实现安全区域划分，访问控制列表，配置对象及策略，动态包过滤，黑名单，</w:t>
                </w:r>
                <w:r w:rsidRPr="00315965">
                  <w:rPr>
                    <w:rFonts w:ascii="Calibri" w:hAnsi="Calibri" w:cs="Calibri"/>
                    <w:kern w:val="0"/>
                    <w:szCs w:val="21"/>
                  </w:rPr>
                  <w:t>MAC</w:t>
                </w:r>
                <w:r w:rsidRPr="00315965">
                  <w:rPr>
                    <w:rFonts w:ascii="宋体" w:hAnsi="Calibri" w:cs="宋体" w:hint="eastAsia"/>
                    <w:kern w:val="0"/>
                    <w:szCs w:val="21"/>
                    <w:lang w:val="zh-CN"/>
                  </w:rPr>
                  <w:t>和</w:t>
                </w:r>
                <w:r w:rsidRPr="00315965">
                  <w:rPr>
                    <w:rFonts w:ascii="Calibri" w:hAnsi="Calibri" w:cs="Calibri"/>
                    <w:kern w:val="0"/>
                    <w:szCs w:val="21"/>
                  </w:rPr>
                  <w:t>IP</w:t>
                </w:r>
                <w:r w:rsidRPr="00315965">
                  <w:rPr>
                    <w:rFonts w:ascii="宋体" w:hAnsi="Calibri" w:cs="宋体" w:hint="eastAsia"/>
                    <w:kern w:val="0"/>
                    <w:szCs w:val="21"/>
                    <w:lang w:val="zh-CN"/>
                  </w:rPr>
                  <w:t>绑定功能，基于</w:t>
                </w:r>
                <w:r w:rsidRPr="00315965">
                  <w:rPr>
                    <w:rFonts w:ascii="Calibri" w:hAnsi="Calibri" w:cs="Calibri"/>
                    <w:kern w:val="0"/>
                    <w:szCs w:val="21"/>
                  </w:rPr>
                  <w:t>MAC</w:t>
                </w:r>
                <w:r w:rsidRPr="00315965">
                  <w:rPr>
                    <w:rFonts w:ascii="宋体" w:hAnsi="Calibri" w:cs="宋体" w:hint="eastAsia"/>
                    <w:kern w:val="0"/>
                    <w:szCs w:val="21"/>
                    <w:lang w:val="zh-CN"/>
                  </w:rPr>
                  <w:t>的访问控制列表，</w:t>
                </w:r>
                <w:r w:rsidRPr="00315965">
                  <w:rPr>
                    <w:rFonts w:ascii="Calibri" w:hAnsi="Calibri" w:cs="Calibri"/>
                    <w:kern w:val="0"/>
                    <w:szCs w:val="21"/>
                  </w:rPr>
                  <w:t xml:space="preserve">802.1q VLAN </w:t>
                </w:r>
                <w:proofErr w:type="gramStart"/>
                <w:r w:rsidRPr="00315965">
                  <w:rPr>
                    <w:rFonts w:ascii="宋体" w:hAnsi="Calibri" w:cs="宋体" w:hint="eastAsia"/>
                    <w:kern w:val="0"/>
                    <w:szCs w:val="21"/>
                    <w:lang w:val="zh-CN"/>
                  </w:rPr>
                  <w:t>透传等</w:t>
                </w:r>
                <w:proofErr w:type="gramEnd"/>
                <w:r w:rsidRPr="00315965">
                  <w:rPr>
                    <w:rFonts w:ascii="宋体" w:hAnsi="Calibri" w:cs="宋体" w:hint="eastAsia"/>
                    <w:kern w:val="0"/>
                    <w:szCs w:val="21"/>
                    <w:lang w:val="zh-CN"/>
                  </w:rPr>
                  <w:t>功能。</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提供基于用户名（或用户</w:t>
                </w:r>
                <w:r w:rsidRPr="00315965">
                  <w:rPr>
                    <w:rFonts w:ascii="Calibri" w:hAnsi="Calibri" w:cs="Calibri"/>
                    <w:kern w:val="0"/>
                    <w:szCs w:val="21"/>
                  </w:rPr>
                  <w:t>IP</w:t>
                </w:r>
                <w:r w:rsidRPr="00315965">
                  <w:rPr>
                    <w:rFonts w:ascii="宋体" w:hAnsi="Calibri" w:cs="宋体" w:hint="eastAsia"/>
                    <w:kern w:val="0"/>
                    <w:szCs w:val="21"/>
                    <w:lang w:val="zh-CN"/>
                  </w:rPr>
                  <w:t>地址）实现对用户行为统一分析界面，采用饼状图对访问应用流量、网站访问集中分析展示，包含基于时间轴的访问行为轨迹</w:t>
                </w:r>
                <w:r w:rsidRPr="00315965">
                  <w:rPr>
                    <w:rFonts w:ascii="Calibri" w:hAnsi="Calibri" w:cs="Calibri"/>
                    <w:kern w:val="0"/>
                    <w:szCs w:val="21"/>
                  </w:rPr>
                  <w:t>(</w:t>
                </w:r>
                <w:r w:rsidRPr="00315965">
                  <w:rPr>
                    <w:rFonts w:ascii="宋体" w:hAnsi="Calibri" w:cs="宋体" w:hint="eastAsia"/>
                    <w:kern w:val="0"/>
                    <w:szCs w:val="21"/>
                    <w:lang w:val="zh-CN"/>
                  </w:rPr>
                  <w:t>应用账号、行为内容等</w:t>
                </w:r>
                <w:r w:rsidRPr="00315965">
                  <w:rPr>
                    <w:rFonts w:ascii="Calibri" w:hAnsi="Calibri" w:cs="Calibri"/>
                    <w:kern w:val="0"/>
                    <w:szCs w:val="21"/>
                  </w:rPr>
                  <w:t>)</w:t>
                </w:r>
                <w:r w:rsidRPr="00315965">
                  <w:rPr>
                    <w:rFonts w:ascii="宋体" w:hAnsi="Calibri" w:cs="宋体" w:hint="eastAsia"/>
                    <w:kern w:val="0"/>
                    <w:szCs w:val="21"/>
                    <w:lang w:val="zh-CN"/>
                  </w:rPr>
                  <w:t>，关联账号（微信、</w:t>
                </w:r>
                <w:r w:rsidRPr="00315965">
                  <w:rPr>
                    <w:rFonts w:ascii="Calibri" w:hAnsi="Calibri" w:cs="Calibri"/>
                    <w:kern w:val="0"/>
                    <w:szCs w:val="21"/>
                  </w:rPr>
                  <w:t>QQ</w:t>
                </w:r>
                <w:r w:rsidRPr="00315965">
                  <w:rPr>
                    <w:rFonts w:ascii="宋体" w:hAnsi="Calibri" w:cs="宋体" w:hint="eastAsia"/>
                    <w:kern w:val="0"/>
                    <w:szCs w:val="21"/>
                    <w:lang w:val="zh-CN"/>
                  </w:rPr>
                  <w:t>）等相关用户行为审计内容。</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基于应用协议识别对各类聊天软件进行详细审计，可审计应用类型（如</w:t>
                </w:r>
                <w:r w:rsidRPr="00315965">
                  <w:rPr>
                    <w:rFonts w:ascii="Calibri" w:hAnsi="Calibri" w:cs="Calibri"/>
                    <w:kern w:val="0"/>
                    <w:szCs w:val="21"/>
                  </w:rPr>
                  <w:t>QQ</w:t>
                </w:r>
                <w:r w:rsidRPr="00315965">
                  <w:rPr>
                    <w:rFonts w:ascii="宋体" w:hAnsi="Calibri" w:cs="宋体" w:hint="eastAsia"/>
                    <w:kern w:val="0"/>
                    <w:szCs w:val="21"/>
                    <w:lang w:val="zh-CN"/>
                  </w:rPr>
                  <w:t>、微信），应用识别账号，应用行为（如登录、发送消息、接收消息），操作时间，终端类型（</w:t>
                </w:r>
                <w:r w:rsidRPr="00315965">
                  <w:rPr>
                    <w:rFonts w:ascii="Calibri" w:hAnsi="Calibri" w:cs="Calibri"/>
                    <w:kern w:val="0"/>
                    <w:szCs w:val="21"/>
                  </w:rPr>
                  <w:t>Android</w:t>
                </w:r>
                <w:r w:rsidRPr="00315965">
                  <w:rPr>
                    <w:rFonts w:ascii="宋体" w:hAnsi="Calibri" w:cs="宋体" w:hint="eastAsia"/>
                    <w:kern w:val="0"/>
                    <w:szCs w:val="21"/>
                    <w:lang w:val="zh-CN"/>
                  </w:rPr>
                  <w:t>、</w:t>
                </w:r>
                <w:r w:rsidRPr="00315965">
                  <w:rPr>
                    <w:rFonts w:ascii="Calibri" w:hAnsi="Calibri" w:cs="Calibri"/>
                    <w:kern w:val="0"/>
                    <w:szCs w:val="21"/>
                  </w:rPr>
                  <w:t>IOS</w:t>
                </w:r>
                <w:r w:rsidRPr="00315965">
                  <w:rPr>
                    <w:rFonts w:ascii="宋体" w:hAnsi="Calibri" w:cs="宋体" w:hint="eastAsia"/>
                    <w:kern w:val="0"/>
                    <w:szCs w:val="21"/>
                    <w:lang w:val="zh-CN"/>
                  </w:rPr>
                  <w:t>）等。</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实现对黑客攻击、蠕虫</w:t>
                </w:r>
                <w:r w:rsidRPr="00315965">
                  <w:rPr>
                    <w:rFonts w:ascii="Calibri" w:hAnsi="Calibri" w:cs="Calibri"/>
                    <w:kern w:val="0"/>
                    <w:szCs w:val="21"/>
                  </w:rPr>
                  <w:t>/</w:t>
                </w:r>
                <w:r w:rsidRPr="00315965">
                  <w:rPr>
                    <w:rFonts w:ascii="宋体" w:hAnsi="Calibri" w:cs="宋体" w:hint="eastAsia"/>
                    <w:kern w:val="0"/>
                    <w:szCs w:val="21"/>
                    <w:lang w:val="zh-CN"/>
                  </w:rPr>
                  <w:t>病毒、木马、恶意代码、间谍软件</w:t>
                </w:r>
                <w:r w:rsidRPr="00315965">
                  <w:rPr>
                    <w:rFonts w:ascii="Calibri" w:hAnsi="Calibri" w:cs="Calibri"/>
                    <w:kern w:val="0"/>
                    <w:szCs w:val="21"/>
                  </w:rPr>
                  <w:t>/</w:t>
                </w:r>
                <w:r w:rsidRPr="00315965">
                  <w:rPr>
                    <w:rFonts w:ascii="宋体" w:hAnsi="Calibri" w:cs="宋体" w:hint="eastAsia"/>
                    <w:kern w:val="0"/>
                    <w:szCs w:val="21"/>
                    <w:lang w:val="zh-CN"/>
                  </w:rPr>
                  <w:t>广告软件等攻击的防御，实现缓冲区溢出、</w:t>
                </w:r>
                <w:r w:rsidRPr="00315965">
                  <w:rPr>
                    <w:rFonts w:ascii="Calibri" w:hAnsi="Calibri" w:cs="Calibri"/>
                    <w:kern w:val="0"/>
                    <w:szCs w:val="21"/>
                  </w:rPr>
                  <w:t>SQL</w:t>
                </w:r>
                <w:r w:rsidRPr="00315965">
                  <w:rPr>
                    <w:rFonts w:ascii="宋体" w:hAnsi="Calibri" w:cs="宋体" w:hint="eastAsia"/>
                    <w:kern w:val="0"/>
                    <w:szCs w:val="21"/>
                    <w:lang w:val="zh-CN"/>
                  </w:rPr>
                  <w:t>注入、</w:t>
                </w:r>
                <w:r w:rsidRPr="00315965">
                  <w:rPr>
                    <w:rFonts w:ascii="Calibri" w:hAnsi="Calibri" w:cs="Calibri"/>
                    <w:kern w:val="0"/>
                    <w:szCs w:val="21"/>
                  </w:rPr>
                  <w:t>IDS/IPS</w:t>
                </w:r>
                <w:r w:rsidRPr="00315965">
                  <w:rPr>
                    <w:rFonts w:ascii="宋体" w:hAnsi="Calibri" w:cs="宋体" w:hint="eastAsia"/>
                    <w:kern w:val="0"/>
                    <w:szCs w:val="21"/>
                    <w:lang w:val="zh-CN"/>
                  </w:rPr>
                  <w:t>逃逸等攻击的防御，实现攻击特征库的分类。</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支持超过</w:t>
                </w:r>
                <w:r w:rsidRPr="00315965">
                  <w:rPr>
                    <w:rFonts w:ascii="Calibri" w:hAnsi="Calibri" w:cs="Calibri"/>
                    <w:kern w:val="0"/>
                    <w:szCs w:val="21"/>
                  </w:rPr>
                  <w:t>7000</w:t>
                </w:r>
                <w:r w:rsidRPr="00315965">
                  <w:rPr>
                    <w:rFonts w:ascii="宋体" w:hAnsi="Calibri" w:cs="宋体" w:hint="eastAsia"/>
                    <w:kern w:val="0"/>
                    <w:szCs w:val="21"/>
                    <w:lang w:val="zh-CN"/>
                  </w:rPr>
                  <w:t>种特征的攻击检测和防御</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可基于病毒特征进行检测，实现病毒库手动和自动升级，报文</w:t>
                </w:r>
                <w:proofErr w:type="gramStart"/>
                <w:r w:rsidRPr="00315965">
                  <w:rPr>
                    <w:rFonts w:ascii="宋体" w:hAnsi="Calibri" w:cs="宋体" w:hint="eastAsia"/>
                    <w:kern w:val="0"/>
                    <w:szCs w:val="21"/>
                    <w:lang w:val="zh-CN"/>
                  </w:rPr>
                  <w:t>流处理</w:t>
                </w:r>
                <w:proofErr w:type="gramEnd"/>
                <w:r w:rsidRPr="00315965">
                  <w:rPr>
                    <w:rFonts w:ascii="宋体" w:hAnsi="Calibri" w:cs="宋体" w:hint="eastAsia"/>
                    <w:kern w:val="0"/>
                    <w:szCs w:val="21"/>
                    <w:lang w:val="zh-CN"/>
                  </w:rPr>
                  <w:t>模式，实现病毒日志和报表；</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支持超过</w:t>
                </w:r>
                <w:r w:rsidRPr="00315965">
                  <w:rPr>
                    <w:rFonts w:ascii="Calibri" w:hAnsi="Calibri" w:cs="Calibri"/>
                    <w:kern w:val="0"/>
                    <w:szCs w:val="21"/>
                  </w:rPr>
                  <w:t>37000</w:t>
                </w:r>
                <w:r w:rsidRPr="00315965">
                  <w:rPr>
                    <w:rFonts w:ascii="宋体" w:hAnsi="Calibri" w:cs="宋体" w:hint="eastAsia"/>
                    <w:kern w:val="0"/>
                    <w:szCs w:val="21"/>
                    <w:lang w:val="zh-CN"/>
                  </w:rPr>
                  <w:t>条病毒规则。</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支持数据防泄露，对传输的文件和内容进行识别过滤，对内容与身份证、信用卡、银行卡、社会安全卡号等类型进行匹配。</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可支持基于应用层协议</w:t>
                </w:r>
                <w:proofErr w:type="gramStart"/>
                <w:r w:rsidRPr="00315965">
                  <w:rPr>
                    <w:rFonts w:ascii="宋体" w:hAnsi="Calibri" w:cs="宋体" w:hint="eastAsia"/>
                    <w:kern w:val="0"/>
                    <w:szCs w:val="21"/>
                    <w:lang w:val="zh-CN"/>
                  </w:rPr>
                  <w:t>设置流控策略</w:t>
                </w:r>
                <w:proofErr w:type="gramEnd"/>
                <w:r w:rsidRPr="00315965">
                  <w:rPr>
                    <w:rFonts w:ascii="宋体" w:hAnsi="Calibri" w:cs="宋体" w:hint="eastAsia"/>
                    <w:kern w:val="0"/>
                    <w:szCs w:val="21"/>
                    <w:lang w:val="zh-CN"/>
                  </w:rPr>
                  <w:t>，包括设置最大带宽、保证带宽、协议流量优先级等。要求支持带宽通道独占以及共享管理模式</w:t>
                </w:r>
                <w:r w:rsidRPr="00315965">
                  <w:rPr>
                    <w:rFonts w:ascii="Calibri" w:hAnsi="Calibri" w:cs="Calibri"/>
                    <w:kern w:val="0"/>
                    <w:szCs w:val="21"/>
                  </w:rPr>
                  <w:t>,</w:t>
                </w:r>
                <w:r w:rsidRPr="00315965">
                  <w:rPr>
                    <w:rFonts w:ascii="宋体" w:hAnsi="Calibri" w:cs="宋体" w:hint="eastAsia"/>
                    <w:kern w:val="0"/>
                    <w:szCs w:val="21"/>
                    <w:lang w:val="zh-CN"/>
                  </w:rPr>
                  <w:t>支持父子带宽策略。</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实现</w:t>
                </w:r>
                <w:r w:rsidRPr="00315965">
                  <w:rPr>
                    <w:rFonts w:ascii="Calibri" w:hAnsi="Calibri" w:cs="Calibri"/>
                    <w:kern w:val="0"/>
                    <w:szCs w:val="21"/>
                  </w:rPr>
                  <w:t>IPV6</w:t>
                </w:r>
                <w:r w:rsidRPr="00315965">
                  <w:rPr>
                    <w:rFonts w:ascii="宋体" w:hAnsi="Calibri" w:cs="宋体" w:hint="eastAsia"/>
                    <w:kern w:val="0"/>
                    <w:szCs w:val="21"/>
                    <w:lang w:val="zh-CN"/>
                  </w:rPr>
                  <w:t>动态路由协议、</w:t>
                </w:r>
                <w:r w:rsidRPr="00315965">
                  <w:rPr>
                    <w:rFonts w:ascii="Calibri" w:hAnsi="Calibri" w:cs="Calibri"/>
                    <w:kern w:val="0"/>
                    <w:szCs w:val="21"/>
                  </w:rPr>
                  <w:t>IPV6</w:t>
                </w:r>
                <w:r w:rsidRPr="00315965">
                  <w:rPr>
                    <w:rFonts w:ascii="宋体" w:hAnsi="Calibri" w:cs="宋体" w:hint="eastAsia"/>
                    <w:kern w:val="0"/>
                    <w:szCs w:val="21"/>
                    <w:lang w:val="zh-CN"/>
                  </w:rPr>
                  <w:t>对象及策略、</w:t>
                </w:r>
                <w:r w:rsidRPr="00315965">
                  <w:rPr>
                    <w:rFonts w:ascii="Calibri" w:hAnsi="Calibri" w:cs="Calibri"/>
                    <w:kern w:val="0"/>
                    <w:szCs w:val="21"/>
                  </w:rPr>
                  <w:t>IPV6</w:t>
                </w:r>
                <w:r w:rsidRPr="00315965">
                  <w:rPr>
                    <w:rFonts w:ascii="宋体" w:hAnsi="Calibri" w:cs="宋体" w:hint="eastAsia"/>
                    <w:kern w:val="0"/>
                    <w:szCs w:val="21"/>
                    <w:lang w:val="zh-CN"/>
                  </w:rPr>
                  <w:t>状态防火墙、</w:t>
                </w:r>
                <w:r w:rsidRPr="00315965">
                  <w:rPr>
                    <w:rFonts w:ascii="Calibri" w:hAnsi="Calibri" w:cs="Calibri"/>
                    <w:kern w:val="0"/>
                    <w:szCs w:val="21"/>
                  </w:rPr>
                  <w:t>IPV6</w:t>
                </w:r>
                <w:r w:rsidRPr="00315965">
                  <w:rPr>
                    <w:rFonts w:ascii="宋体" w:hAnsi="Calibri" w:cs="宋体" w:hint="eastAsia"/>
                    <w:kern w:val="0"/>
                    <w:szCs w:val="21"/>
                    <w:lang w:val="zh-CN"/>
                  </w:rPr>
                  <w:t>攻击防范、</w:t>
                </w:r>
                <w:r w:rsidRPr="00315965">
                  <w:rPr>
                    <w:rFonts w:ascii="Calibri" w:hAnsi="Calibri" w:cs="Calibri"/>
                    <w:kern w:val="0"/>
                    <w:szCs w:val="21"/>
                  </w:rPr>
                  <w:t>IPV6 GRE/IPSEC VPN</w:t>
                </w:r>
                <w:r w:rsidRPr="00315965">
                  <w:rPr>
                    <w:rFonts w:ascii="宋体" w:hAnsi="Calibri" w:cs="宋体" w:hint="eastAsia"/>
                    <w:kern w:val="0"/>
                    <w:szCs w:val="21"/>
                    <w:lang w:val="zh-CN"/>
                  </w:rPr>
                  <w:t>、</w:t>
                </w:r>
                <w:r w:rsidRPr="00315965">
                  <w:rPr>
                    <w:rFonts w:ascii="Calibri" w:hAnsi="Calibri" w:cs="Calibri"/>
                    <w:kern w:val="0"/>
                    <w:szCs w:val="21"/>
                  </w:rPr>
                  <w:t>IPV6</w:t>
                </w:r>
                <w:r w:rsidRPr="00315965">
                  <w:rPr>
                    <w:rFonts w:ascii="宋体" w:hAnsi="Calibri" w:cs="宋体" w:hint="eastAsia"/>
                    <w:kern w:val="0"/>
                    <w:szCs w:val="21"/>
                    <w:lang w:val="zh-CN"/>
                  </w:rPr>
                  <w:t>日志审计、</w:t>
                </w:r>
                <w:r w:rsidRPr="00315965">
                  <w:rPr>
                    <w:rFonts w:ascii="Calibri" w:hAnsi="Calibri" w:cs="Calibri"/>
                    <w:kern w:val="0"/>
                    <w:szCs w:val="21"/>
                  </w:rPr>
                  <w:t>IPV6</w:t>
                </w:r>
                <w:r w:rsidRPr="00315965">
                  <w:rPr>
                    <w:rFonts w:ascii="宋体" w:hAnsi="Calibri" w:cs="宋体" w:hint="eastAsia"/>
                    <w:kern w:val="0"/>
                    <w:szCs w:val="21"/>
                    <w:lang w:val="zh-CN"/>
                  </w:rPr>
                  <w:t>会话</w:t>
                </w:r>
                <w:proofErr w:type="gramStart"/>
                <w:r w:rsidRPr="00315965">
                  <w:rPr>
                    <w:rFonts w:ascii="宋体" w:hAnsi="Calibri" w:cs="宋体" w:hint="eastAsia"/>
                    <w:kern w:val="0"/>
                    <w:szCs w:val="21"/>
                    <w:lang w:val="zh-CN"/>
                  </w:rPr>
                  <w:t>热备等</w:t>
                </w:r>
                <w:proofErr w:type="gramEnd"/>
                <w:r w:rsidRPr="00315965">
                  <w:rPr>
                    <w:rFonts w:ascii="宋体" w:hAnsi="Calibri" w:cs="宋体" w:hint="eastAsia"/>
                    <w:kern w:val="0"/>
                    <w:szCs w:val="21"/>
                    <w:lang w:val="zh-CN"/>
                  </w:rPr>
                  <w:t>功能。</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IPV6</w:t>
                </w:r>
                <w:r w:rsidRPr="00315965">
                  <w:rPr>
                    <w:rFonts w:ascii="宋体" w:hAnsi="Calibri" w:cs="宋体" w:hint="eastAsia"/>
                    <w:kern w:val="0"/>
                    <w:szCs w:val="21"/>
                    <w:lang w:val="zh-CN"/>
                  </w:rPr>
                  <w:t>下的访问控制、</w:t>
                </w:r>
                <w:r w:rsidRPr="00315965">
                  <w:rPr>
                    <w:rFonts w:ascii="Calibri" w:hAnsi="Calibri" w:cs="Calibri"/>
                    <w:kern w:val="0"/>
                    <w:szCs w:val="21"/>
                  </w:rPr>
                  <w:t>IPSec VPN</w:t>
                </w:r>
                <w:r w:rsidRPr="00315965">
                  <w:rPr>
                    <w:rFonts w:ascii="宋体" w:hAnsi="Calibri" w:cs="宋体" w:hint="eastAsia"/>
                    <w:kern w:val="0"/>
                    <w:szCs w:val="21"/>
                    <w:lang w:val="zh-CN"/>
                  </w:rPr>
                  <w:t>、</w:t>
                </w:r>
                <w:r w:rsidRPr="00315965">
                  <w:rPr>
                    <w:rFonts w:ascii="Calibri" w:hAnsi="Calibri" w:cs="Calibri"/>
                    <w:kern w:val="0"/>
                    <w:szCs w:val="21"/>
                  </w:rPr>
                  <w:t>DDoS</w:t>
                </w:r>
                <w:r w:rsidRPr="00315965">
                  <w:rPr>
                    <w:rFonts w:ascii="宋体" w:hAnsi="Calibri" w:cs="宋体" w:hint="eastAsia"/>
                    <w:kern w:val="0"/>
                    <w:szCs w:val="21"/>
                    <w:lang w:val="zh-CN"/>
                  </w:rPr>
                  <w:t>防护等安全功能。</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支持多出口智能选路，可根据目的地址智能优选运营商链路，支持主备接口配置以及按比例分配的负载分担方式。</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支持智能</w:t>
                </w:r>
                <w:r w:rsidRPr="00315965">
                  <w:rPr>
                    <w:rFonts w:ascii="Calibri" w:hAnsi="Calibri" w:cs="Calibri"/>
                    <w:kern w:val="0"/>
                    <w:szCs w:val="21"/>
                  </w:rPr>
                  <w:t>DNS</w:t>
                </w:r>
                <w:r w:rsidRPr="00315965">
                  <w:rPr>
                    <w:rFonts w:ascii="宋体" w:hAnsi="Calibri" w:cs="宋体" w:hint="eastAsia"/>
                    <w:kern w:val="0"/>
                    <w:szCs w:val="21"/>
                    <w:lang w:val="zh-CN"/>
                  </w:rPr>
                  <w:t>解析功能，引导访问用户从最优路径的线路接入应用系统。</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DNS</w:t>
                </w:r>
                <w:r w:rsidRPr="00315965">
                  <w:rPr>
                    <w:rFonts w:ascii="宋体" w:hAnsi="Calibri" w:cs="宋体" w:hint="eastAsia"/>
                    <w:kern w:val="0"/>
                    <w:szCs w:val="21"/>
                    <w:lang w:val="zh-CN"/>
                  </w:rPr>
                  <w:t>透明代理功能，可基于负载均衡算法代理内网用户进行</w:t>
                </w:r>
                <w:r w:rsidRPr="00315965">
                  <w:rPr>
                    <w:rFonts w:ascii="Calibri" w:hAnsi="Calibri" w:cs="Calibri"/>
                    <w:kern w:val="0"/>
                    <w:szCs w:val="21"/>
                  </w:rPr>
                  <w:t>DNS</w:t>
                </w:r>
                <w:r w:rsidRPr="00315965">
                  <w:rPr>
                    <w:rFonts w:ascii="宋体" w:hAnsi="Calibri" w:cs="宋体" w:hint="eastAsia"/>
                    <w:kern w:val="0"/>
                    <w:szCs w:val="21"/>
                    <w:lang w:val="zh-CN"/>
                  </w:rPr>
                  <w:t>请求转发，避免单运营商</w:t>
                </w:r>
                <w:r w:rsidRPr="00315965">
                  <w:rPr>
                    <w:rFonts w:ascii="Calibri" w:hAnsi="Calibri" w:cs="Calibri"/>
                    <w:kern w:val="0"/>
                    <w:szCs w:val="21"/>
                  </w:rPr>
                  <w:t>DNS</w:t>
                </w:r>
                <w:r w:rsidRPr="00315965">
                  <w:rPr>
                    <w:rFonts w:ascii="宋体" w:hAnsi="Calibri" w:cs="宋体" w:hint="eastAsia"/>
                    <w:kern w:val="0"/>
                    <w:szCs w:val="21"/>
                    <w:lang w:val="zh-CN"/>
                  </w:rPr>
                  <w:t>解析出现单一链路流量过载，平衡多条运营商线路的带宽利用率。</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能够防范</w:t>
                </w:r>
                <w:r w:rsidRPr="00315965">
                  <w:rPr>
                    <w:rFonts w:ascii="Calibri" w:hAnsi="Calibri" w:cs="Calibri"/>
                    <w:kern w:val="0"/>
                    <w:szCs w:val="21"/>
                  </w:rPr>
                  <w:t>DOS/DDOS</w:t>
                </w:r>
                <w:r w:rsidRPr="00315965">
                  <w:rPr>
                    <w:rFonts w:ascii="宋体" w:hAnsi="Calibri" w:cs="宋体" w:hint="eastAsia"/>
                    <w:kern w:val="0"/>
                    <w:szCs w:val="21"/>
                    <w:lang w:val="zh-CN"/>
                  </w:rPr>
                  <w:t>攻击</w:t>
                </w:r>
                <w:r w:rsidRPr="00315965">
                  <w:rPr>
                    <w:rFonts w:ascii="宋体" w:hAnsi="Calibri" w:cs="宋体" w:hint="eastAsia"/>
                    <w:kern w:val="0"/>
                    <w:szCs w:val="21"/>
                  </w:rPr>
                  <w:t>：</w:t>
                </w:r>
                <w:r w:rsidRPr="00315965">
                  <w:rPr>
                    <w:rFonts w:ascii="Calibri" w:hAnsi="Calibri" w:cs="Calibri"/>
                    <w:kern w:val="0"/>
                    <w:szCs w:val="21"/>
                  </w:rPr>
                  <w:t>Land</w:t>
                </w:r>
                <w:r w:rsidRPr="00315965">
                  <w:rPr>
                    <w:rFonts w:ascii="宋体" w:hAnsi="Calibri" w:cs="宋体" w:hint="eastAsia"/>
                    <w:kern w:val="0"/>
                    <w:szCs w:val="21"/>
                    <w:lang w:val="zh-CN"/>
                  </w:rPr>
                  <w:t>、</w:t>
                </w:r>
                <w:r w:rsidRPr="00315965">
                  <w:rPr>
                    <w:rFonts w:ascii="Calibri" w:hAnsi="Calibri" w:cs="Calibri"/>
                    <w:kern w:val="0"/>
                    <w:szCs w:val="21"/>
                  </w:rPr>
                  <w:t>Smurf</w:t>
                </w:r>
                <w:r w:rsidRPr="00315965">
                  <w:rPr>
                    <w:rFonts w:ascii="宋体" w:hAnsi="Calibri" w:cs="宋体" w:hint="eastAsia"/>
                    <w:kern w:val="0"/>
                    <w:szCs w:val="21"/>
                    <w:lang w:val="zh-CN"/>
                  </w:rPr>
                  <w:t>、</w:t>
                </w:r>
                <w:r w:rsidRPr="00315965">
                  <w:rPr>
                    <w:rFonts w:ascii="Calibri" w:hAnsi="Calibri" w:cs="Calibri"/>
                    <w:kern w:val="0"/>
                    <w:szCs w:val="21"/>
                  </w:rPr>
                  <w:t>Fraggle</w:t>
                </w:r>
                <w:r w:rsidRPr="00315965">
                  <w:rPr>
                    <w:rFonts w:ascii="宋体" w:hAnsi="Calibri" w:cs="宋体" w:hint="eastAsia"/>
                    <w:kern w:val="0"/>
                    <w:szCs w:val="21"/>
                    <w:lang w:val="zh-CN"/>
                  </w:rPr>
                  <w:t>、</w:t>
                </w:r>
                <w:r w:rsidRPr="00315965">
                  <w:rPr>
                    <w:rFonts w:ascii="Calibri" w:hAnsi="Calibri" w:cs="Calibri"/>
                    <w:kern w:val="0"/>
                    <w:szCs w:val="21"/>
                  </w:rPr>
                  <w:t>WinNuke</w:t>
                </w:r>
                <w:r w:rsidRPr="00315965">
                  <w:rPr>
                    <w:rFonts w:ascii="宋体" w:hAnsi="Calibri" w:cs="宋体" w:hint="eastAsia"/>
                    <w:kern w:val="0"/>
                    <w:szCs w:val="21"/>
                    <w:lang w:val="zh-CN"/>
                  </w:rPr>
                  <w:t>、</w:t>
                </w:r>
                <w:r w:rsidRPr="00315965">
                  <w:rPr>
                    <w:rFonts w:ascii="Calibri" w:hAnsi="Calibri" w:cs="Calibri"/>
                    <w:kern w:val="0"/>
                    <w:szCs w:val="21"/>
                  </w:rPr>
                  <w:t>Ping of Death</w:t>
                </w:r>
                <w:r w:rsidRPr="00315965">
                  <w:rPr>
                    <w:rFonts w:ascii="宋体" w:hAnsi="Calibri" w:cs="宋体" w:hint="eastAsia"/>
                    <w:kern w:val="0"/>
                    <w:szCs w:val="21"/>
                    <w:lang w:val="zh-CN"/>
                  </w:rPr>
                  <w:t>、</w:t>
                </w:r>
                <w:r w:rsidRPr="00315965">
                  <w:rPr>
                    <w:rFonts w:ascii="Calibri" w:hAnsi="Calibri" w:cs="Calibri"/>
                    <w:kern w:val="0"/>
                    <w:szCs w:val="21"/>
                  </w:rPr>
                  <w:t>Tear Drop</w:t>
                </w:r>
                <w:r w:rsidRPr="00315965">
                  <w:rPr>
                    <w:rFonts w:ascii="宋体" w:hAnsi="Calibri" w:cs="宋体" w:hint="eastAsia"/>
                    <w:kern w:val="0"/>
                    <w:szCs w:val="21"/>
                    <w:lang w:val="zh-CN"/>
                  </w:rPr>
                  <w:t>、</w:t>
                </w:r>
                <w:r w:rsidRPr="00315965">
                  <w:rPr>
                    <w:rFonts w:ascii="Calibri" w:hAnsi="Calibri" w:cs="Calibri"/>
                    <w:kern w:val="0"/>
                    <w:szCs w:val="21"/>
                  </w:rPr>
                  <w:t>IP Spoofing</w:t>
                </w:r>
                <w:r w:rsidRPr="00315965">
                  <w:rPr>
                    <w:rFonts w:ascii="宋体" w:hAnsi="Calibri" w:cs="宋体" w:hint="eastAsia"/>
                    <w:kern w:val="0"/>
                    <w:szCs w:val="21"/>
                    <w:lang w:val="zh-CN"/>
                  </w:rPr>
                  <w:t>、</w:t>
                </w:r>
                <w:r w:rsidRPr="00315965">
                  <w:rPr>
                    <w:rFonts w:ascii="Calibri" w:hAnsi="Calibri" w:cs="Calibri"/>
                    <w:kern w:val="0"/>
                    <w:szCs w:val="21"/>
                  </w:rPr>
                  <w:t>SYN Flood</w:t>
                </w:r>
                <w:r w:rsidRPr="00315965">
                  <w:rPr>
                    <w:rFonts w:ascii="宋体" w:hAnsi="Calibri" w:cs="宋体" w:hint="eastAsia"/>
                    <w:kern w:val="0"/>
                    <w:szCs w:val="21"/>
                    <w:lang w:val="zh-CN"/>
                  </w:rPr>
                  <w:t>、</w:t>
                </w:r>
                <w:r w:rsidRPr="00315965">
                  <w:rPr>
                    <w:rFonts w:ascii="Calibri" w:hAnsi="Calibri" w:cs="Calibri"/>
                    <w:kern w:val="0"/>
                    <w:szCs w:val="21"/>
                  </w:rPr>
                  <w:t>ICMP Flood</w:t>
                </w:r>
                <w:r w:rsidRPr="00315965">
                  <w:rPr>
                    <w:rFonts w:ascii="宋体" w:hAnsi="Calibri" w:cs="宋体" w:hint="eastAsia"/>
                    <w:kern w:val="0"/>
                    <w:szCs w:val="21"/>
                    <w:lang w:val="zh-CN"/>
                  </w:rPr>
                  <w:t>、</w:t>
                </w:r>
                <w:r w:rsidRPr="00315965">
                  <w:rPr>
                    <w:rFonts w:ascii="Calibri" w:hAnsi="Calibri" w:cs="Calibri"/>
                    <w:kern w:val="0"/>
                    <w:szCs w:val="21"/>
                  </w:rPr>
                  <w:t>UDP Flood</w:t>
                </w:r>
                <w:r w:rsidRPr="00315965">
                  <w:rPr>
                    <w:rFonts w:ascii="宋体" w:hAnsi="Calibri" w:cs="宋体" w:hint="eastAsia"/>
                    <w:kern w:val="0"/>
                    <w:szCs w:val="21"/>
                    <w:lang w:val="zh-CN"/>
                  </w:rPr>
                  <w:t>、</w:t>
                </w:r>
                <w:r w:rsidRPr="00315965">
                  <w:rPr>
                    <w:rFonts w:ascii="Calibri" w:hAnsi="Calibri" w:cs="Calibri"/>
                    <w:kern w:val="0"/>
                    <w:szCs w:val="21"/>
                  </w:rPr>
                  <w:t>HTTP Flood</w:t>
                </w:r>
                <w:r w:rsidRPr="00315965">
                  <w:rPr>
                    <w:rFonts w:ascii="宋体" w:hAnsi="Calibri" w:cs="宋体" w:hint="eastAsia"/>
                    <w:kern w:val="0"/>
                    <w:szCs w:val="21"/>
                  </w:rPr>
                  <w:t>（</w:t>
                </w:r>
                <w:r w:rsidRPr="00315965">
                  <w:rPr>
                    <w:rFonts w:ascii="Calibri" w:hAnsi="Calibri" w:cs="Calibri"/>
                    <w:kern w:val="0"/>
                    <w:szCs w:val="21"/>
                  </w:rPr>
                  <w:t>cc</w:t>
                </w:r>
                <w:r w:rsidRPr="00315965">
                  <w:rPr>
                    <w:rFonts w:ascii="宋体" w:hAnsi="Calibri" w:cs="宋体" w:hint="eastAsia"/>
                    <w:kern w:val="0"/>
                    <w:szCs w:val="21"/>
                  </w:rPr>
                  <w:t>）</w:t>
                </w:r>
                <w:r w:rsidRPr="00315965">
                  <w:rPr>
                    <w:rFonts w:ascii="宋体" w:hAnsi="Calibri" w:cs="宋体" w:hint="eastAsia"/>
                    <w:kern w:val="0"/>
                    <w:szCs w:val="21"/>
                    <w:lang w:val="zh-CN"/>
                  </w:rPr>
                  <w:lastRenderedPageBreak/>
                  <w:t>攻击、</w:t>
                </w:r>
                <w:r w:rsidRPr="00315965">
                  <w:rPr>
                    <w:rFonts w:ascii="Calibri" w:hAnsi="Calibri" w:cs="Calibri"/>
                    <w:kern w:val="0"/>
                    <w:szCs w:val="21"/>
                  </w:rPr>
                  <w:t>ARP</w:t>
                </w:r>
                <w:r w:rsidRPr="00315965">
                  <w:rPr>
                    <w:rFonts w:ascii="宋体" w:hAnsi="Calibri" w:cs="宋体" w:hint="eastAsia"/>
                    <w:kern w:val="0"/>
                    <w:szCs w:val="21"/>
                    <w:lang w:val="zh-CN"/>
                  </w:rPr>
                  <w:t>欺骗、</w:t>
                </w:r>
                <w:r w:rsidRPr="00315965">
                  <w:rPr>
                    <w:rFonts w:ascii="Calibri" w:hAnsi="Calibri" w:cs="Calibri"/>
                    <w:kern w:val="0"/>
                    <w:szCs w:val="21"/>
                  </w:rPr>
                  <w:t>TCP</w:t>
                </w:r>
                <w:r w:rsidRPr="00315965">
                  <w:rPr>
                    <w:rFonts w:ascii="宋体" w:hAnsi="Calibri" w:cs="宋体" w:hint="eastAsia"/>
                    <w:kern w:val="0"/>
                    <w:szCs w:val="21"/>
                    <w:lang w:val="zh-CN"/>
                  </w:rPr>
                  <w:t>报文标志位不合法、超大</w:t>
                </w:r>
                <w:r w:rsidRPr="00315965">
                  <w:rPr>
                    <w:rFonts w:ascii="Calibri" w:hAnsi="Calibri" w:cs="Calibri"/>
                    <w:kern w:val="0"/>
                    <w:szCs w:val="21"/>
                  </w:rPr>
                  <w:t>ICMP</w:t>
                </w:r>
                <w:r w:rsidRPr="00315965">
                  <w:rPr>
                    <w:rFonts w:ascii="宋体" w:hAnsi="Calibri" w:cs="宋体" w:hint="eastAsia"/>
                    <w:kern w:val="0"/>
                    <w:szCs w:val="21"/>
                    <w:lang w:val="zh-CN"/>
                  </w:rPr>
                  <w:t>报文、地址扫描的防范、端口扫描的防范、</w:t>
                </w:r>
                <w:r w:rsidRPr="00315965">
                  <w:rPr>
                    <w:rFonts w:ascii="Calibri" w:hAnsi="Calibri" w:cs="Calibri"/>
                    <w:kern w:val="0"/>
                    <w:szCs w:val="21"/>
                  </w:rPr>
                  <w:t>DNS Flood</w:t>
                </w:r>
                <w:r w:rsidRPr="00315965">
                  <w:rPr>
                    <w:rFonts w:ascii="宋体" w:hAnsi="Calibri" w:cs="宋体" w:hint="eastAsia"/>
                    <w:kern w:val="0"/>
                    <w:szCs w:val="21"/>
                    <w:lang w:val="zh-CN"/>
                  </w:rPr>
                  <w:t>、</w:t>
                </w:r>
                <w:r w:rsidRPr="00315965">
                  <w:rPr>
                    <w:rFonts w:ascii="Calibri" w:hAnsi="Calibri" w:cs="Calibri"/>
                    <w:kern w:val="0"/>
                    <w:szCs w:val="21"/>
                  </w:rPr>
                  <w:t>ACK Flood</w:t>
                </w:r>
                <w:r w:rsidRPr="00315965">
                  <w:rPr>
                    <w:rFonts w:ascii="宋体" w:hAnsi="Calibri" w:cs="宋体" w:hint="eastAsia"/>
                    <w:kern w:val="0"/>
                    <w:szCs w:val="21"/>
                    <w:lang w:val="zh-CN"/>
                  </w:rPr>
                  <w:t>、</w:t>
                </w:r>
                <w:r w:rsidRPr="00315965">
                  <w:rPr>
                    <w:rFonts w:ascii="Calibri" w:hAnsi="Calibri" w:cs="Calibri"/>
                    <w:kern w:val="0"/>
                    <w:szCs w:val="21"/>
                  </w:rPr>
                  <w:t>FIN Flood</w:t>
                </w:r>
                <w:r w:rsidRPr="00315965">
                  <w:rPr>
                    <w:rFonts w:ascii="宋体" w:hAnsi="Calibri" w:cs="宋体" w:hint="eastAsia"/>
                    <w:kern w:val="0"/>
                    <w:szCs w:val="21"/>
                    <w:lang w:val="zh-CN"/>
                  </w:rPr>
                  <w:t>、分片</w:t>
                </w:r>
                <w:r w:rsidRPr="00315965">
                  <w:rPr>
                    <w:rFonts w:ascii="Calibri" w:hAnsi="Calibri" w:cs="Calibri"/>
                    <w:kern w:val="0"/>
                    <w:szCs w:val="21"/>
                  </w:rPr>
                  <w:t>Flood</w:t>
                </w:r>
                <w:r w:rsidRPr="00315965">
                  <w:rPr>
                    <w:rFonts w:ascii="宋体" w:hAnsi="Calibri" w:cs="宋体" w:hint="eastAsia"/>
                    <w:kern w:val="0"/>
                    <w:szCs w:val="21"/>
                    <w:lang w:val="zh-CN"/>
                  </w:rPr>
                  <w:t>、</w:t>
                </w:r>
                <w:r w:rsidRPr="00315965">
                  <w:rPr>
                    <w:rFonts w:ascii="Calibri" w:hAnsi="Calibri" w:cs="Calibri"/>
                    <w:kern w:val="0"/>
                    <w:szCs w:val="21"/>
                  </w:rPr>
                  <w:t>Tiny-Fragment</w:t>
                </w:r>
                <w:r w:rsidRPr="00315965">
                  <w:rPr>
                    <w:rFonts w:ascii="宋体" w:hAnsi="Calibri" w:cs="宋体" w:hint="eastAsia"/>
                    <w:kern w:val="0"/>
                    <w:szCs w:val="21"/>
                    <w:lang w:val="zh-CN"/>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支持流量自学习功能，可设置自学习时间，并自动生成</w:t>
                </w:r>
                <w:r w:rsidRPr="00315965">
                  <w:rPr>
                    <w:rFonts w:ascii="Calibri" w:hAnsi="Calibri" w:cs="Calibri"/>
                    <w:kern w:val="0"/>
                    <w:szCs w:val="21"/>
                  </w:rPr>
                  <w:t>DDoS</w:t>
                </w:r>
                <w:r w:rsidRPr="00315965">
                  <w:rPr>
                    <w:rFonts w:ascii="宋体" w:hAnsi="Calibri" w:cs="宋体" w:hint="eastAsia"/>
                    <w:kern w:val="0"/>
                    <w:szCs w:val="21"/>
                    <w:lang w:val="zh-CN"/>
                  </w:rPr>
                  <w:t>防范策略。</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支持报文跟踪功能，可对原始报文进行回放。</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支持丢包统计，提供详细分析丢包原因。</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支持国密</w:t>
                </w:r>
                <w:r w:rsidRPr="00315965">
                  <w:rPr>
                    <w:rFonts w:ascii="Calibri" w:hAnsi="Calibri" w:cs="Calibri"/>
                    <w:kern w:val="0"/>
                    <w:szCs w:val="21"/>
                  </w:rPr>
                  <w:t>SM1/2/3/4</w:t>
                </w:r>
                <w:r w:rsidRPr="00315965">
                  <w:rPr>
                    <w:rFonts w:ascii="宋体" w:hAnsi="Calibri" w:cs="宋体" w:hint="eastAsia"/>
                    <w:kern w:val="0"/>
                    <w:szCs w:val="21"/>
                    <w:lang w:val="zh-CN"/>
                  </w:rPr>
                  <w:t>算法。</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SNMPv1</w:t>
                </w:r>
                <w:r w:rsidRPr="00315965">
                  <w:rPr>
                    <w:rFonts w:ascii="宋体" w:hAnsi="Calibri" w:cs="宋体" w:hint="eastAsia"/>
                    <w:kern w:val="0"/>
                    <w:szCs w:val="21"/>
                    <w:lang w:val="zh-CN"/>
                  </w:rPr>
                  <w:t>、</w:t>
                </w:r>
                <w:r w:rsidRPr="00315965">
                  <w:rPr>
                    <w:rFonts w:ascii="Calibri" w:hAnsi="Calibri" w:cs="Calibri"/>
                    <w:kern w:val="0"/>
                    <w:szCs w:val="21"/>
                  </w:rPr>
                  <w:t>SNMPv2</w:t>
                </w:r>
                <w:r w:rsidRPr="00315965">
                  <w:rPr>
                    <w:rFonts w:ascii="宋体" w:hAnsi="Calibri" w:cs="宋体" w:hint="eastAsia"/>
                    <w:kern w:val="0"/>
                    <w:szCs w:val="21"/>
                    <w:lang w:val="zh-CN"/>
                  </w:rPr>
                  <w:t>、</w:t>
                </w:r>
                <w:r w:rsidRPr="00315965">
                  <w:rPr>
                    <w:rFonts w:ascii="Calibri" w:hAnsi="Calibri" w:cs="Calibri"/>
                    <w:kern w:val="0"/>
                    <w:szCs w:val="21"/>
                  </w:rPr>
                  <w:t>SNMPv3</w:t>
                </w:r>
                <w:r w:rsidRPr="00315965">
                  <w:rPr>
                    <w:rFonts w:ascii="宋体" w:hAnsi="Calibri" w:cs="宋体" w:hint="eastAsia"/>
                    <w:kern w:val="0"/>
                    <w:szCs w:val="21"/>
                    <w:lang w:val="zh-CN"/>
                  </w:rPr>
                  <w:t>、</w:t>
                </w:r>
                <w:r w:rsidRPr="00315965">
                  <w:rPr>
                    <w:rFonts w:ascii="Calibri" w:hAnsi="Calibri" w:cs="Calibri"/>
                    <w:kern w:val="0"/>
                    <w:szCs w:val="21"/>
                  </w:rPr>
                  <w:t>RMON</w:t>
                </w:r>
                <w:r w:rsidRPr="00315965">
                  <w:rPr>
                    <w:rFonts w:ascii="宋体" w:hAnsi="Calibri" w:cs="宋体" w:hint="eastAsia"/>
                    <w:kern w:val="0"/>
                    <w:szCs w:val="21"/>
                    <w:lang w:val="zh-CN"/>
                  </w:rPr>
                  <w:t>等网络管理协议，并且支持通过网管软件远程进行设备软件升级、配置等。</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提供开放</w:t>
                </w:r>
                <w:r w:rsidRPr="00315965">
                  <w:rPr>
                    <w:rFonts w:ascii="Calibri" w:hAnsi="Calibri" w:cs="Calibri"/>
                    <w:kern w:val="0"/>
                    <w:szCs w:val="21"/>
                  </w:rPr>
                  <w:t>API</w:t>
                </w:r>
                <w:r w:rsidRPr="00315965">
                  <w:rPr>
                    <w:rFonts w:ascii="宋体" w:hAnsi="Calibri" w:cs="宋体" w:hint="eastAsia"/>
                    <w:kern w:val="0"/>
                    <w:szCs w:val="21"/>
                    <w:lang w:val="zh-CN"/>
                  </w:rPr>
                  <w:t>接口（</w:t>
                </w:r>
                <w:r w:rsidRPr="00315965">
                  <w:rPr>
                    <w:rFonts w:ascii="Calibri" w:hAnsi="Calibri" w:cs="Calibri"/>
                    <w:kern w:val="0"/>
                    <w:szCs w:val="21"/>
                  </w:rPr>
                  <w:t>RESTful</w:t>
                </w:r>
                <w:r w:rsidRPr="00315965">
                  <w:rPr>
                    <w:rFonts w:ascii="宋体" w:hAnsi="Calibri" w:cs="宋体" w:hint="eastAsia"/>
                    <w:kern w:val="0"/>
                    <w:szCs w:val="21"/>
                    <w:lang w:val="zh-CN"/>
                  </w:rPr>
                  <w:t>，</w:t>
                </w:r>
                <w:r w:rsidRPr="00315965">
                  <w:rPr>
                    <w:rFonts w:ascii="Calibri" w:hAnsi="Calibri" w:cs="Calibri"/>
                    <w:kern w:val="0"/>
                    <w:szCs w:val="21"/>
                  </w:rPr>
                  <w:t>NetConf</w:t>
                </w:r>
                <w:r w:rsidRPr="00315965">
                  <w:rPr>
                    <w:rFonts w:ascii="宋体" w:hAnsi="Calibri" w:cs="宋体" w:hint="eastAsia"/>
                    <w:kern w:val="0"/>
                    <w:szCs w:val="21"/>
                    <w:lang w:val="zh-CN"/>
                  </w:rPr>
                  <w:t>），可编程管理防火墙，不再仅依赖网管软件。</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支持</w:t>
                </w:r>
                <w:r w:rsidRPr="00315965">
                  <w:rPr>
                    <w:rFonts w:ascii="Calibri" w:hAnsi="Calibri" w:cs="Calibri"/>
                    <w:kern w:val="0"/>
                    <w:szCs w:val="21"/>
                  </w:rPr>
                  <w:t>U</w:t>
                </w:r>
                <w:proofErr w:type="gramStart"/>
                <w:r w:rsidRPr="00315965">
                  <w:rPr>
                    <w:rFonts w:ascii="宋体" w:hAnsi="Calibri" w:cs="宋体" w:hint="eastAsia"/>
                    <w:kern w:val="0"/>
                    <w:szCs w:val="21"/>
                    <w:lang w:val="zh-CN"/>
                  </w:rPr>
                  <w:t>盘零配置</w:t>
                </w:r>
                <w:proofErr w:type="gramEnd"/>
                <w:r w:rsidRPr="00315965">
                  <w:rPr>
                    <w:rFonts w:ascii="宋体" w:hAnsi="Calibri" w:cs="宋体" w:hint="eastAsia"/>
                    <w:kern w:val="0"/>
                    <w:szCs w:val="21"/>
                    <w:lang w:val="zh-CN"/>
                  </w:rPr>
                  <w:t>开局。</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lastRenderedPageBreak/>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r w:rsidR="00315965" w:rsidRPr="00315965">
            <w:trPr>
              <w:trHeight w:val="142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51</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外</w:t>
                </w:r>
                <w:proofErr w:type="gramStart"/>
                <w:r w:rsidRPr="00315965">
                  <w:rPr>
                    <w:rFonts w:ascii="宋体" w:hAnsi="Calibri" w:cs="宋体" w:hint="eastAsia"/>
                    <w:kern w:val="0"/>
                    <w:szCs w:val="21"/>
                    <w:lang w:val="zh-CN"/>
                  </w:rPr>
                  <w:t>网核心</w:t>
                </w:r>
                <w:proofErr w:type="gramEnd"/>
                <w:r w:rsidRPr="00315965">
                  <w:rPr>
                    <w:rFonts w:ascii="宋体" w:hAnsi="Calibri" w:cs="宋体" w:hint="eastAsia"/>
                    <w:kern w:val="0"/>
                    <w:szCs w:val="21"/>
                    <w:lang w:val="zh-CN"/>
                  </w:rPr>
                  <w:t>交换机</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业务插槽数≥</w:t>
                </w:r>
                <w:r w:rsidRPr="00315965">
                  <w:rPr>
                    <w:rFonts w:ascii="Calibri" w:hAnsi="Calibri" w:cs="Calibri"/>
                    <w:kern w:val="0"/>
                    <w:szCs w:val="21"/>
                  </w:rPr>
                  <w:t>3</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交换容量≥</w:t>
                </w:r>
                <w:r w:rsidRPr="00315965">
                  <w:rPr>
                    <w:rFonts w:ascii="Calibri" w:hAnsi="Calibri" w:cs="Calibri"/>
                    <w:kern w:val="0"/>
                    <w:szCs w:val="21"/>
                  </w:rPr>
                  <w:t>20.8Tbps</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转发能力≥</w:t>
                </w:r>
                <w:r w:rsidRPr="00315965">
                  <w:rPr>
                    <w:rFonts w:ascii="Calibri" w:hAnsi="Calibri" w:cs="Calibri"/>
                    <w:kern w:val="0"/>
                    <w:szCs w:val="21"/>
                  </w:rPr>
                  <w:t>2880Mpps</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主控引擎支持固化万兆</w:t>
                </w:r>
                <w:proofErr w:type="gramStart"/>
                <w:r w:rsidRPr="00315965">
                  <w:rPr>
                    <w:rFonts w:ascii="宋体" w:hAnsi="Calibri" w:cs="宋体" w:hint="eastAsia"/>
                    <w:kern w:val="0"/>
                    <w:szCs w:val="21"/>
                    <w:lang w:val="zh-CN"/>
                  </w:rPr>
                  <w:t>光业务</w:t>
                </w:r>
                <w:proofErr w:type="gramEnd"/>
                <w:r w:rsidRPr="00315965">
                  <w:rPr>
                    <w:rFonts w:ascii="宋体" w:hAnsi="Calibri" w:cs="宋体" w:hint="eastAsia"/>
                    <w:kern w:val="0"/>
                    <w:szCs w:val="21"/>
                    <w:lang w:val="zh-CN"/>
                  </w:rPr>
                  <w:t>口≥</w:t>
                </w:r>
                <w:r w:rsidRPr="00315965">
                  <w:rPr>
                    <w:rFonts w:ascii="Calibri" w:hAnsi="Calibri" w:cs="Calibri"/>
                    <w:kern w:val="0"/>
                    <w:szCs w:val="21"/>
                  </w:rPr>
                  <w:t>4</w:t>
                </w:r>
                <w:r w:rsidRPr="00315965">
                  <w:rPr>
                    <w:rFonts w:ascii="宋体" w:hAnsi="Calibri" w:cs="宋体" w:hint="eastAsia"/>
                    <w:kern w:val="0"/>
                    <w:szCs w:val="21"/>
                    <w:lang w:val="zh-CN"/>
                  </w:rPr>
                  <w:t>个</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主控引擎支持固化</w:t>
                </w:r>
                <w:proofErr w:type="gramStart"/>
                <w:r w:rsidRPr="00315965">
                  <w:rPr>
                    <w:rFonts w:ascii="宋体" w:hAnsi="Calibri" w:cs="宋体" w:hint="eastAsia"/>
                    <w:kern w:val="0"/>
                    <w:szCs w:val="21"/>
                    <w:lang w:val="zh-CN"/>
                  </w:rPr>
                  <w:t>千兆光业务</w:t>
                </w:r>
                <w:proofErr w:type="gramEnd"/>
                <w:r w:rsidRPr="00315965">
                  <w:rPr>
                    <w:rFonts w:ascii="宋体" w:hAnsi="Calibri" w:cs="宋体" w:hint="eastAsia"/>
                    <w:kern w:val="0"/>
                    <w:szCs w:val="21"/>
                    <w:lang w:val="zh-CN"/>
                  </w:rPr>
                  <w:t>口≥</w:t>
                </w:r>
                <w:r w:rsidRPr="00315965">
                  <w:rPr>
                    <w:rFonts w:ascii="Calibri" w:hAnsi="Calibri" w:cs="Calibri"/>
                    <w:kern w:val="0"/>
                    <w:szCs w:val="21"/>
                  </w:rPr>
                  <w:t>24</w:t>
                </w:r>
                <w:r w:rsidRPr="00315965">
                  <w:rPr>
                    <w:rFonts w:ascii="宋体" w:hAnsi="Calibri" w:cs="宋体" w:hint="eastAsia"/>
                    <w:kern w:val="0"/>
                    <w:szCs w:val="21"/>
                    <w:lang w:val="zh-CN"/>
                  </w:rPr>
                  <w:t>个</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主控引擎支持固化</w:t>
                </w:r>
                <w:proofErr w:type="gramStart"/>
                <w:r w:rsidRPr="00315965">
                  <w:rPr>
                    <w:rFonts w:ascii="宋体" w:hAnsi="Calibri" w:cs="宋体" w:hint="eastAsia"/>
                    <w:kern w:val="0"/>
                    <w:szCs w:val="21"/>
                    <w:lang w:val="zh-CN"/>
                  </w:rPr>
                  <w:t>千兆电业务</w:t>
                </w:r>
                <w:proofErr w:type="gramEnd"/>
                <w:r w:rsidRPr="00315965">
                  <w:rPr>
                    <w:rFonts w:ascii="宋体" w:hAnsi="Calibri" w:cs="宋体" w:hint="eastAsia"/>
                    <w:kern w:val="0"/>
                    <w:szCs w:val="21"/>
                    <w:lang w:val="zh-CN"/>
                  </w:rPr>
                  <w:t>口≥</w:t>
                </w:r>
                <w:r w:rsidRPr="00315965">
                  <w:rPr>
                    <w:rFonts w:ascii="Calibri" w:hAnsi="Calibri" w:cs="Calibri"/>
                    <w:kern w:val="0"/>
                    <w:szCs w:val="21"/>
                  </w:rPr>
                  <w:t>24</w:t>
                </w:r>
                <w:r w:rsidRPr="00315965">
                  <w:rPr>
                    <w:rFonts w:ascii="宋体" w:hAnsi="Calibri" w:cs="宋体" w:hint="eastAsia"/>
                    <w:kern w:val="0"/>
                    <w:szCs w:val="21"/>
                    <w:lang w:val="zh-CN"/>
                  </w:rPr>
                  <w:t>个</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电源模块冗余</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主控交换卡、电源、接口模块、风扇、网板等关键部件可热插拔</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单槽位线速万兆端口密度≥</w:t>
                </w:r>
                <w:r w:rsidRPr="00315965">
                  <w:rPr>
                    <w:rFonts w:ascii="Calibri" w:hAnsi="Calibri" w:cs="Calibri"/>
                    <w:kern w:val="0"/>
                    <w:szCs w:val="21"/>
                  </w:rPr>
                  <w:t>16</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单槽位能够同时提供</w:t>
                </w:r>
                <w:proofErr w:type="gramStart"/>
                <w:r w:rsidRPr="00315965">
                  <w:rPr>
                    <w:rFonts w:ascii="宋体" w:hAnsi="Calibri" w:cs="宋体" w:hint="eastAsia"/>
                    <w:kern w:val="0"/>
                    <w:szCs w:val="21"/>
                    <w:lang w:val="zh-CN"/>
                  </w:rPr>
                  <w:t>千兆光口、千兆电口</w:t>
                </w:r>
                <w:proofErr w:type="gramEnd"/>
                <w:r w:rsidRPr="00315965">
                  <w:rPr>
                    <w:rFonts w:ascii="宋体" w:hAnsi="Calibri" w:cs="宋体" w:hint="eastAsia"/>
                    <w:kern w:val="0"/>
                    <w:szCs w:val="21"/>
                    <w:lang w:val="zh-CN"/>
                  </w:rPr>
                  <w:t>、万兆光口，且实际可用端口总数≥</w:t>
                </w:r>
                <w:r w:rsidRPr="00315965">
                  <w:rPr>
                    <w:rFonts w:ascii="Calibri" w:hAnsi="Calibri" w:cs="Calibri"/>
                    <w:kern w:val="0"/>
                    <w:szCs w:val="21"/>
                  </w:rPr>
                  <w:t>48</w:t>
                </w:r>
                <w:r w:rsidRPr="00315965">
                  <w:rPr>
                    <w:rFonts w:ascii="宋体" w:hAnsi="Calibri" w:cs="宋体" w:hint="eastAsia"/>
                    <w:kern w:val="0"/>
                    <w:szCs w:val="21"/>
                    <w:lang w:val="zh-CN"/>
                  </w:rPr>
                  <w:t>，提高槽位利用率和业务可靠性，</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支持安全业务插卡</w:t>
                </w:r>
                <w:r w:rsidRPr="00315965">
                  <w:rPr>
                    <w:rFonts w:ascii="Calibri" w:hAnsi="Calibri" w:cs="Calibri"/>
                    <w:kern w:val="0"/>
                    <w:szCs w:val="21"/>
                  </w:rPr>
                  <w:t xml:space="preserve"> </w:t>
                </w:r>
                <w:r w:rsidRPr="00315965">
                  <w:rPr>
                    <w:rFonts w:ascii="宋体" w:hAnsi="Calibri" w:cs="宋体" w:hint="eastAsia"/>
                    <w:kern w:val="0"/>
                    <w:szCs w:val="21"/>
                    <w:lang w:val="zh-CN"/>
                  </w:rPr>
                  <w:t>支持防火墙插卡、流量分析模块、应用控制网关、入侵防御模块、应用交付引擎、下一代防火墙模块等；</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聚合组数≥</w:t>
                </w:r>
                <w:r w:rsidRPr="00315965">
                  <w:rPr>
                    <w:rFonts w:ascii="Calibri" w:hAnsi="Calibri" w:cs="Calibri"/>
                    <w:kern w:val="0"/>
                    <w:szCs w:val="21"/>
                  </w:rPr>
                  <w:t>128</w:t>
                </w:r>
                <w:r w:rsidRPr="00315965">
                  <w:rPr>
                    <w:rFonts w:ascii="宋体" w:hAnsi="Calibri" w:cs="宋体" w:hint="eastAsia"/>
                    <w:kern w:val="0"/>
                    <w:szCs w:val="21"/>
                    <w:lang w:val="zh-CN"/>
                  </w:rPr>
                  <w:t>组，每组成员≥</w:t>
                </w:r>
                <w:r w:rsidRPr="00315965">
                  <w:rPr>
                    <w:rFonts w:ascii="Calibri" w:hAnsi="Calibri" w:cs="Calibri"/>
                    <w:kern w:val="0"/>
                    <w:szCs w:val="21"/>
                  </w:rPr>
                  <w:t>8</w:t>
                </w:r>
                <w:r w:rsidRPr="00315965">
                  <w:rPr>
                    <w:rFonts w:ascii="宋体" w:hAnsi="Calibri" w:cs="宋体" w:hint="eastAsia"/>
                    <w:kern w:val="0"/>
                    <w:szCs w:val="21"/>
                    <w:lang w:val="zh-CN"/>
                  </w:rPr>
                  <w:t>个</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支持跨设备链路聚合</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支持对广播、组播、单</w:t>
                </w:r>
                <w:proofErr w:type="gramStart"/>
                <w:r w:rsidRPr="00315965">
                  <w:rPr>
                    <w:rFonts w:ascii="宋体" w:hAnsi="Calibri" w:cs="宋体" w:hint="eastAsia"/>
                    <w:kern w:val="0"/>
                    <w:szCs w:val="21"/>
                    <w:lang w:val="zh-CN"/>
                  </w:rPr>
                  <w:t>播报文</w:t>
                </w:r>
                <w:proofErr w:type="gramEnd"/>
                <w:r w:rsidRPr="00315965">
                  <w:rPr>
                    <w:rFonts w:ascii="宋体" w:hAnsi="Calibri" w:cs="宋体" w:hint="eastAsia"/>
                    <w:kern w:val="0"/>
                    <w:szCs w:val="21"/>
                    <w:lang w:val="zh-CN"/>
                  </w:rPr>
                  <w:t>的均匀分担</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支持链路聚合</w:t>
                </w:r>
                <w:r w:rsidRPr="00315965">
                  <w:rPr>
                    <w:rFonts w:ascii="Calibri" w:hAnsi="Calibri" w:cs="Calibri"/>
                    <w:kern w:val="0"/>
                    <w:szCs w:val="21"/>
                  </w:rPr>
                  <w:t>+ECMP</w:t>
                </w:r>
                <w:r w:rsidRPr="00315965">
                  <w:rPr>
                    <w:rFonts w:ascii="宋体" w:hAnsi="Calibri" w:cs="宋体" w:hint="eastAsia"/>
                    <w:kern w:val="0"/>
                    <w:szCs w:val="21"/>
                    <w:lang w:val="zh-CN"/>
                  </w:rPr>
                  <w:t>情况也可以对报文均匀分担，即等价路由的链路是由聚合链路组成情况下的报文分担</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支持双向</w:t>
                </w:r>
                <w:r w:rsidRPr="00315965">
                  <w:rPr>
                    <w:rFonts w:ascii="Calibri" w:hAnsi="Calibri" w:cs="Calibri"/>
                    <w:kern w:val="0"/>
                    <w:szCs w:val="21"/>
                  </w:rPr>
                  <w:t>ACL</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ACL</w:t>
                </w:r>
                <w:r w:rsidRPr="00315965">
                  <w:rPr>
                    <w:rFonts w:ascii="宋体" w:hAnsi="Calibri" w:cs="宋体" w:hint="eastAsia"/>
                    <w:kern w:val="0"/>
                    <w:szCs w:val="21"/>
                    <w:lang w:val="zh-CN"/>
                  </w:rPr>
                  <w:t>≥</w:t>
                </w:r>
                <w:r w:rsidRPr="00315965">
                  <w:rPr>
                    <w:rFonts w:ascii="Calibri" w:hAnsi="Calibri" w:cs="Calibri"/>
                    <w:kern w:val="0"/>
                    <w:szCs w:val="21"/>
                  </w:rPr>
                  <w:t>4K</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支持端口</w:t>
                </w:r>
                <w:r w:rsidRPr="00315965">
                  <w:rPr>
                    <w:rFonts w:ascii="Calibri" w:hAnsi="Calibri" w:cs="Calibri"/>
                    <w:kern w:val="0"/>
                    <w:szCs w:val="21"/>
                  </w:rPr>
                  <w:t>ACL</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VLAN ACL</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每端口支持</w:t>
                </w:r>
                <w:r w:rsidRPr="00315965">
                  <w:rPr>
                    <w:rFonts w:ascii="Calibri" w:hAnsi="Calibri" w:cs="Calibri"/>
                    <w:kern w:val="0"/>
                    <w:szCs w:val="21"/>
                  </w:rPr>
                  <w:t>8</w:t>
                </w:r>
                <w:r w:rsidRPr="00315965">
                  <w:rPr>
                    <w:rFonts w:ascii="宋体" w:hAnsi="Calibri" w:cs="宋体" w:hint="eastAsia"/>
                    <w:kern w:val="0"/>
                    <w:szCs w:val="21"/>
                    <w:lang w:val="zh-CN"/>
                  </w:rPr>
                  <w:t>个优先级队列，</w:t>
                </w:r>
                <w:r w:rsidRPr="00315965">
                  <w:rPr>
                    <w:rFonts w:ascii="Calibri" w:hAnsi="Calibri" w:cs="Calibri"/>
                    <w:kern w:val="0"/>
                    <w:szCs w:val="21"/>
                  </w:rPr>
                  <w:t>3</w:t>
                </w:r>
                <w:r w:rsidRPr="00315965">
                  <w:rPr>
                    <w:rFonts w:ascii="宋体" w:hAnsi="Calibri" w:cs="宋体" w:hint="eastAsia"/>
                    <w:kern w:val="0"/>
                    <w:szCs w:val="21"/>
                    <w:lang w:val="zh-CN"/>
                  </w:rPr>
                  <w:t>个丢弃优先级，支持</w:t>
                </w:r>
                <w:r w:rsidRPr="00315965">
                  <w:rPr>
                    <w:rFonts w:ascii="Calibri" w:hAnsi="Calibri" w:cs="Calibri"/>
                    <w:kern w:val="0"/>
                    <w:szCs w:val="21"/>
                  </w:rPr>
                  <w:t>SP</w:t>
                </w:r>
                <w:r w:rsidRPr="00315965">
                  <w:rPr>
                    <w:rFonts w:ascii="宋体" w:hAnsi="Calibri" w:cs="宋体" w:hint="eastAsia"/>
                    <w:kern w:val="0"/>
                    <w:szCs w:val="21"/>
                    <w:lang w:val="zh-CN"/>
                  </w:rPr>
                  <w:t>、</w:t>
                </w:r>
                <w:r w:rsidRPr="00315965">
                  <w:rPr>
                    <w:rFonts w:ascii="Calibri" w:hAnsi="Calibri" w:cs="Calibri"/>
                    <w:kern w:val="0"/>
                    <w:szCs w:val="21"/>
                  </w:rPr>
                  <w:t>WRR</w:t>
                </w:r>
                <w:r w:rsidRPr="00315965">
                  <w:rPr>
                    <w:rFonts w:ascii="宋体" w:hAnsi="Calibri" w:cs="宋体" w:hint="eastAsia"/>
                    <w:kern w:val="0"/>
                    <w:szCs w:val="21"/>
                    <w:lang w:val="zh-CN"/>
                  </w:rPr>
                  <w:t>、</w:t>
                </w:r>
                <w:r w:rsidRPr="00315965">
                  <w:rPr>
                    <w:rFonts w:ascii="Calibri" w:hAnsi="Calibri" w:cs="Calibri"/>
                    <w:kern w:val="0"/>
                    <w:szCs w:val="21"/>
                  </w:rPr>
                  <w:t>WFQ</w:t>
                </w:r>
                <w:r w:rsidRPr="00315965">
                  <w:rPr>
                    <w:rFonts w:ascii="宋体" w:hAnsi="Calibri" w:cs="宋体" w:hint="eastAsia"/>
                    <w:kern w:val="0"/>
                    <w:szCs w:val="21"/>
                    <w:lang w:val="zh-CN"/>
                  </w:rPr>
                  <w:t>三种队列调度算法</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支持精细化的流量监管，粒度可达</w:t>
                </w:r>
                <w:r w:rsidRPr="00315965">
                  <w:rPr>
                    <w:rFonts w:ascii="Calibri" w:hAnsi="Calibri" w:cs="Calibri"/>
                    <w:kern w:val="0"/>
                    <w:szCs w:val="21"/>
                  </w:rPr>
                  <w:t>8K</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lastRenderedPageBreak/>
                  <w:t>支持流量整形</w:t>
                </w:r>
                <w:r w:rsidRPr="00315965">
                  <w:rPr>
                    <w:rFonts w:ascii="Calibri" w:hAnsi="Calibri" w:cs="Calibri"/>
                    <w:kern w:val="0"/>
                    <w:szCs w:val="21"/>
                  </w:rPr>
                  <w:t>Shapping</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WRED</w:t>
                </w:r>
                <w:r w:rsidRPr="00315965">
                  <w:rPr>
                    <w:rFonts w:ascii="宋体" w:hAnsi="Calibri" w:cs="宋体" w:hint="eastAsia"/>
                    <w:kern w:val="0"/>
                    <w:szCs w:val="21"/>
                    <w:lang w:val="zh-CN"/>
                  </w:rPr>
                  <w:t>拥塞避免</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双引擎快速倒换，主备切换时候板内转发无丢包</w:t>
                </w:r>
                <w:r w:rsidRPr="00315965">
                  <w:rPr>
                    <w:rFonts w:ascii="Calibri" w:hAnsi="Calibri" w:cs="Calibri"/>
                    <w:kern w:val="0"/>
                    <w:szCs w:val="21"/>
                  </w:rPr>
                  <w:t xml:space="preserve"> </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支持热补丁功能，可在线进行补丁升级</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BFD</w:t>
                </w:r>
                <w:r w:rsidRPr="00315965">
                  <w:rPr>
                    <w:rFonts w:ascii="宋体" w:hAnsi="Calibri" w:cs="宋体" w:hint="eastAsia"/>
                    <w:kern w:val="0"/>
                    <w:szCs w:val="21"/>
                  </w:rPr>
                  <w:t>，</w:t>
                </w:r>
                <w:r w:rsidRPr="00315965">
                  <w:rPr>
                    <w:rFonts w:ascii="Calibri" w:hAnsi="Calibri" w:cs="Calibri"/>
                    <w:kern w:val="0"/>
                    <w:szCs w:val="21"/>
                  </w:rPr>
                  <w:t>BFD for VRRP/BGP/IS-IS/OSPF/RSVP/LDP/RIP/</w:t>
                </w:r>
                <w:r w:rsidRPr="00315965">
                  <w:rPr>
                    <w:rFonts w:ascii="宋体" w:hAnsi="Calibri" w:cs="宋体" w:hint="eastAsia"/>
                    <w:kern w:val="0"/>
                    <w:szCs w:val="21"/>
                    <w:lang w:val="zh-CN"/>
                  </w:rPr>
                  <w:t>静态路由。</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BFD</w:t>
                </w:r>
                <w:r w:rsidRPr="00315965">
                  <w:rPr>
                    <w:rFonts w:ascii="宋体" w:hAnsi="Calibri" w:cs="宋体" w:hint="eastAsia"/>
                    <w:kern w:val="0"/>
                    <w:szCs w:val="21"/>
                    <w:lang w:val="zh-CN"/>
                  </w:rPr>
                  <w:t>收敛时间</w:t>
                </w:r>
                <w:r w:rsidRPr="00315965">
                  <w:rPr>
                    <w:rFonts w:ascii="Calibri" w:hAnsi="Calibri" w:cs="Calibri"/>
                    <w:kern w:val="0"/>
                    <w:szCs w:val="21"/>
                  </w:rPr>
                  <w:t>&lt;100ms</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IP FRR</w:t>
                </w:r>
                <w:r w:rsidRPr="00315965">
                  <w:rPr>
                    <w:rFonts w:ascii="宋体" w:hAnsi="Calibri" w:cs="宋体" w:hint="eastAsia"/>
                    <w:kern w:val="0"/>
                    <w:szCs w:val="21"/>
                  </w:rPr>
                  <w:t>，</w:t>
                </w:r>
                <w:r w:rsidRPr="00315965">
                  <w:rPr>
                    <w:rFonts w:ascii="宋体" w:hAnsi="Calibri" w:cs="宋体" w:hint="eastAsia"/>
                    <w:kern w:val="0"/>
                    <w:szCs w:val="21"/>
                    <w:lang w:val="zh-CN"/>
                  </w:rPr>
                  <w:t>满足网络收敛</w:t>
                </w:r>
                <w:r w:rsidRPr="00315965">
                  <w:rPr>
                    <w:rFonts w:ascii="Calibri" w:hAnsi="Calibri" w:cs="Calibri"/>
                    <w:kern w:val="0"/>
                    <w:szCs w:val="21"/>
                  </w:rPr>
                  <w:t>&lt;50ms</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MAC</w:t>
                </w:r>
                <w:r w:rsidRPr="00315965">
                  <w:rPr>
                    <w:rFonts w:ascii="宋体" w:hAnsi="Calibri" w:cs="宋体" w:hint="eastAsia"/>
                    <w:kern w:val="0"/>
                    <w:szCs w:val="21"/>
                    <w:lang w:val="zh-CN"/>
                  </w:rPr>
                  <w:t>表</w:t>
                </w:r>
                <w:r w:rsidRPr="00315965">
                  <w:rPr>
                    <w:rFonts w:ascii="宋体" w:hAnsi="Calibri" w:cs="宋体" w:hint="eastAsia"/>
                    <w:kern w:val="0"/>
                    <w:szCs w:val="21"/>
                  </w:rPr>
                  <w:t>≥</w:t>
                </w:r>
                <w:r w:rsidRPr="00315965">
                  <w:rPr>
                    <w:rFonts w:ascii="Calibri" w:hAnsi="Calibri" w:cs="Calibri"/>
                    <w:kern w:val="0"/>
                    <w:szCs w:val="21"/>
                  </w:rPr>
                  <w:t>64K</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路由表</w:t>
                </w:r>
                <w:r w:rsidRPr="00315965">
                  <w:rPr>
                    <w:rFonts w:ascii="宋体" w:hAnsi="Calibri" w:cs="宋体" w:hint="eastAsia"/>
                    <w:kern w:val="0"/>
                    <w:szCs w:val="21"/>
                  </w:rPr>
                  <w:t>≥</w:t>
                </w:r>
                <w:r w:rsidRPr="00315965">
                  <w:rPr>
                    <w:rFonts w:ascii="Calibri" w:hAnsi="Calibri" w:cs="Calibri"/>
                    <w:kern w:val="0"/>
                    <w:szCs w:val="21"/>
                  </w:rPr>
                  <w:t>8K</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ARP</w:t>
                </w:r>
                <w:r w:rsidRPr="00315965">
                  <w:rPr>
                    <w:rFonts w:ascii="宋体" w:hAnsi="Calibri" w:cs="宋体" w:hint="eastAsia"/>
                    <w:kern w:val="0"/>
                    <w:szCs w:val="21"/>
                    <w:lang w:val="zh-CN"/>
                  </w:rPr>
                  <w:t>表≥</w:t>
                </w:r>
                <w:r w:rsidRPr="00315965">
                  <w:rPr>
                    <w:rFonts w:ascii="Calibri" w:hAnsi="Calibri" w:cs="Calibri"/>
                    <w:kern w:val="0"/>
                    <w:szCs w:val="21"/>
                  </w:rPr>
                  <w:t>16K</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多虚</w:t>
                </w:r>
                <w:proofErr w:type="gramStart"/>
                <w:r w:rsidRPr="00315965">
                  <w:rPr>
                    <w:rFonts w:ascii="宋体" w:hAnsi="Calibri" w:cs="宋体" w:hint="eastAsia"/>
                    <w:kern w:val="0"/>
                    <w:szCs w:val="21"/>
                    <w:lang w:val="zh-CN"/>
                  </w:rPr>
                  <w:t>一</w:t>
                </w:r>
                <w:proofErr w:type="gramEnd"/>
                <w:r w:rsidRPr="00315965">
                  <w:rPr>
                    <w:rFonts w:ascii="宋体" w:hAnsi="Calibri" w:cs="宋体" w:hint="eastAsia"/>
                    <w:kern w:val="0"/>
                    <w:szCs w:val="21"/>
                    <w:lang w:val="zh-CN"/>
                  </w:rPr>
                  <w:t>技术</w:t>
                </w:r>
                <w:r w:rsidRPr="00315965">
                  <w:rPr>
                    <w:rFonts w:ascii="Calibri" w:hAnsi="Calibri" w:cs="Calibri"/>
                    <w:kern w:val="0"/>
                    <w:szCs w:val="21"/>
                  </w:rPr>
                  <w:t>(N:1)</w:t>
                </w:r>
              </w:p>
              <w:p w:rsidR="00315965" w:rsidRPr="00315965" w:rsidRDefault="00CD6849" w:rsidP="00315965">
                <w:pPr>
                  <w:autoSpaceDE w:val="0"/>
                  <w:autoSpaceDN w:val="0"/>
                  <w:adjustRightInd w:val="0"/>
                  <w:rPr>
                    <w:rFonts w:ascii="Calibri" w:hAnsi="Calibri" w:cs="Calibri"/>
                    <w:kern w:val="0"/>
                    <w:szCs w:val="21"/>
                  </w:rPr>
                </w:pPr>
                <w:proofErr w:type="gramStart"/>
                <w:r w:rsidRPr="00315965">
                  <w:rPr>
                    <w:rFonts w:ascii="宋体" w:hAnsi="Calibri" w:cs="宋体" w:hint="eastAsia"/>
                    <w:kern w:val="0"/>
                    <w:szCs w:val="21"/>
                    <w:lang w:val="zh-CN"/>
                  </w:rPr>
                  <w:t>一</w:t>
                </w:r>
                <w:proofErr w:type="gramEnd"/>
                <w:r w:rsidRPr="00315965">
                  <w:rPr>
                    <w:rFonts w:ascii="宋体" w:hAnsi="Calibri" w:cs="宋体" w:hint="eastAsia"/>
                    <w:kern w:val="0"/>
                    <w:szCs w:val="21"/>
                    <w:lang w:val="zh-CN"/>
                  </w:rPr>
                  <w:t>虚多技术（</w:t>
                </w:r>
                <w:r w:rsidRPr="00315965">
                  <w:rPr>
                    <w:rFonts w:ascii="Calibri" w:hAnsi="Calibri" w:cs="Calibri"/>
                    <w:kern w:val="0"/>
                    <w:szCs w:val="21"/>
                  </w:rPr>
                  <w:t>1:N</w:t>
                </w:r>
                <w:r w:rsidRPr="00315965">
                  <w:rPr>
                    <w:rFonts w:ascii="宋体" w:hAnsi="Calibri" w:cs="宋体" w:hint="eastAsia"/>
                    <w:kern w:val="0"/>
                    <w:szCs w:val="21"/>
                    <w:lang w:val="zh-CN"/>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支持多虚</w:t>
                </w:r>
                <w:proofErr w:type="gramStart"/>
                <w:r w:rsidRPr="00315965">
                  <w:rPr>
                    <w:rFonts w:ascii="宋体" w:hAnsi="Calibri" w:cs="宋体" w:hint="eastAsia"/>
                    <w:kern w:val="0"/>
                    <w:szCs w:val="21"/>
                    <w:lang w:val="zh-CN"/>
                  </w:rPr>
                  <w:t>一</w:t>
                </w:r>
                <w:proofErr w:type="gramEnd"/>
                <w:r w:rsidRPr="00315965">
                  <w:rPr>
                    <w:rFonts w:ascii="宋体" w:hAnsi="Calibri" w:cs="宋体" w:hint="eastAsia"/>
                    <w:kern w:val="0"/>
                    <w:szCs w:val="21"/>
                    <w:lang w:val="zh-CN"/>
                  </w:rPr>
                  <w:t>技术和</w:t>
                </w:r>
                <w:proofErr w:type="gramStart"/>
                <w:r w:rsidRPr="00315965">
                  <w:rPr>
                    <w:rFonts w:ascii="宋体" w:hAnsi="Calibri" w:cs="宋体" w:hint="eastAsia"/>
                    <w:kern w:val="0"/>
                    <w:szCs w:val="21"/>
                    <w:lang w:val="zh-CN"/>
                  </w:rPr>
                  <w:t>一</w:t>
                </w:r>
                <w:proofErr w:type="gramEnd"/>
                <w:r w:rsidRPr="00315965">
                  <w:rPr>
                    <w:rFonts w:ascii="宋体" w:hAnsi="Calibri" w:cs="宋体" w:hint="eastAsia"/>
                    <w:kern w:val="0"/>
                    <w:szCs w:val="21"/>
                    <w:lang w:val="zh-CN"/>
                  </w:rPr>
                  <w:t>虚多技术的配合使用</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支持安全业务插卡</w:t>
                </w:r>
              </w:p>
              <w:p w:rsidR="00315965" w:rsidRPr="00315965" w:rsidRDefault="00CD6849" w:rsidP="00315965">
                <w:pPr>
                  <w:autoSpaceDE w:val="0"/>
                  <w:autoSpaceDN w:val="0"/>
                  <w:adjustRightInd w:val="0"/>
                  <w:rPr>
                    <w:rFonts w:ascii="Calibri" w:hAnsi="Calibri" w:cs="Calibri"/>
                    <w:kern w:val="0"/>
                    <w:szCs w:val="21"/>
                  </w:rPr>
                </w:pPr>
                <w:proofErr w:type="gramStart"/>
                <w:r w:rsidRPr="00315965">
                  <w:rPr>
                    <w:rFonts w:ascii="宋体" w:hAnsi="Calibri" w:cs="宋体" w:hint="eastAsia"/>
                    <w:kern w:val="0"/>
                    <w:szCs w:val="21"/>
                    <w:lang w:val="zh-CN"/>
                  </w:rPr>
                  <w:t>支持随板</w:t>
                </w:r>
                <w:proofErr w:type="gramEnd"/>
                <w:r w:rsidRPr="00315965">
                  <w:rPr>
                    <w:rFonts w:ascii="Calibri" w:hAnsi="Calibri" w:cs="Calibri"/>
                    <w:kern w:val="0"/>
                    <w:szCs w:val="21"/>
                  </w:rPr>
                  <w:t>AC</w:t>
                </w:r>
                <w:r w:rsidRPr="00315965">
                  <w:rPr>
                    <w:rFonts w:ascii="宋体" w:hAnsi="Calibri" w:cs="宋体" w:hint="eastAsia"/>
                    <w:kern w:val="0"/>
                    <w:szCs w:val="21"/>
                    <w:lang w:val="zh-CN"/>
                  </w:rPr>
                  <w:t>，支持无线业务板卡</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支持有线无线一体化的终端准入认证</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L3 VPN</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VLL</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VLPS</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OPENFLOW 1.3</w:t>
                </w:r>
                <w:r w:rsidRPr="00315965">
                  <w:rPr>
                    <w:rFonts w:ascii="宋体" w:hAnsi="Calibri" w:cs="宋体" w:hint="eastAsia"/>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支持普通模式和</w:t>
                </w:r>
                <w:r w:rsidRPr="00315965">
                  <w:rPr>
                    <w:rFonts w:ascii="Calibri" w:hAnsi="Calibri" w:cs="Calibri"/>
                    <w:kern w:val="0"/>
                    <w:szCs w:val="21"/>
                  </w:rPr>
                  <w:t xml:space="preserve">Openflow </w:t>
                </w:r>
                <w:r w:rsidRPr="00315965">
                  <w:rPr>
                    <w:rFonts w:ascii="宋体" w:hAnsi="Calibri" w:cs="宋体" w:hint="eastAsia"/>
                    <w:kern w:val="0"/>
                    <w:szCs w:val="21"/>
                    <w:lang w:val="zh-CN"/>
                  </w:rPr>
                  <w:t>模式切换</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IPv4 uRPF</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DHCP Snooping</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ARP</w:t>
                </w:r>
                <w:r w:rsidRPr="00315965">
                  <w:rPr>
                    <w:rFonts w:ascii="宋体" w:hAnsi="Calibri" w:cs="宋体" w:hint="eastAsia"/>
                    <w:kern w:val="0"/>
                    <w:szCs w:val="21"/>
                    <w:lang w:val="zh-CN"/>
                  </w:rPr>
                  <w:t>防攻击</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IP Source Guard</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Console/AUX/Telnet/SSH2.0</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SNMPv1/v2</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 xml:space="preserve"> SNMPv3</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802.1x</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mac</w:t>
                </w:r>
                <w:r w:rsidRPr="00315965">
                  <w:rPr>
                    <w:rFonts w:ascii="宋体" w:hAnsi="Calibri" w:cs="宋体" w:hint="eastAsia"/>
                    <w:kern w:val="0"/>
                    <w:szCs w:val="21"/>
                    <w:lang w:val="zh-CN"/>
                  </w:rPr>
                  <w:t>认证</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Portal</w:t>
                </w:r>
              </w:p>
              <w:p w:rsidR="00315965" w:rsidRPr="00315965" w:rsidRDefault="00CD6849" w:rsidP="00315965">
                <w:pPr>
                  <w:autoSpaceDE w:val="0"/>
                  <w:autoSpaceDN w:val="0"/>
                  <w:adjustRightInd w:val="0"/>
                  <w:rPr>
                    <w:rFonts w:ascii="Calibri" w:hAnsi="Calibri" w:cs="Calibri"/>
                    <w:kern w:val="0"/>
                    <w:szCs w:val="21"/>
                  </w:rPr>
                </w:pPr>
                <w:proofErr w:type="gramStart"/>
                <w:r w:rsidRPr="00315965">
                  <w:rPr>
                    <w:rFonts w:ascii="宋体" w:hAnsi="Calibri" w:cs="宋体" w:hint="eastAsia"/>
                    <w:kern w:val="0"/>
                    <w:szCs w:val="21"/>
                    <w:lang w:val="zh-CN"/>
                  </w:rPr>
                  <w:t>实配双</w:t>
                </w:r>
                <w:proofErr w:type="gramEnd"/>
                <w:r w:rsidRPr="00315965">
                  <w:rPr>
                    <w:rFonts w:ascii="宋体" w:hAnsi="Calibri" w:cs="宋体" w:hint="eastAsia"/>
                    <w:kern w:val="0"/>
                    <w:szCs w:val="21"/>
                    <w:lang w:val="zh-CN"/>
                  </w:rPr>
                  <w:t>主控，双电源，</w:t>
                </w:r>
                <w:proofErr w:type="gramStart"/>
                <w:r w:rsidRPr="00315965">
                  <w:rPr>
                    <w:rFonts w:ascii="宋体" w:hAnsi="Calibri" w:cs="宋体" w:hint="eastAsia"/>
                    <w:kern w:val="0"/>
                    <w:szCs w:val="21"/>
                    <w:lang w:val="zh-CN"/>
                  </w:rPr>
                  <w:t>千兆光口</w:t>
                </w:r>
                <w:proofErr w:type="gramEnd"/>
                <w:r w:rsidRPr="00315965">
                  <w:rPr>
                    <w:rFonts w:ascii="宋体" w:hAnsi="Calibri" w:cs="宋体" w:hint="eastAsia"/>
                    <w:kern w:val="0"/>
                    <w:szCs w:val="21"/>
                    <w:lang w:val="zh-CN"/>
                  </w:rPr>
                  <w:t>≥</w:t>
                </w:r>
                <w:r w:rsidRPr="00315965">
                  <w:rPr>
                    <w:rFonts w:ascii="Calibri" w:hAnsi="Calibri" w:cs="Calibri"/>
                    <w:kern w:val="0"/>
                    <w:szCs w:val="21"/>
                  </w:rPr>
                  <w:t>24</w:t>
                </w:r>
                <w:r w:rsidRPr="00315965">
                  <w:rPr>
                    <w:rFonts w:ascii="宋体" w:hAnsi="Calibri" w:cs="宋体" w:hint="eastAsia"/>
                    <w:kern w:val="0"/>
                    <w:szCs w:val="21"/>
                    <w:lang w:val="zh-CN"/>
                  </w:rPr>
                  <w:t>，</w:t>
                </w:r>
                <w:proofErr w:type="gramStart"/>
                <w:r w:rsidRPr="00315965">
                  <w:rPr>
                    <w:rFonts w:ascii="宋体" w:hAnsi="Calibri" w:cs="宋体" w:hint="eastAsia"/>
                    <w:kern w:val="0"/>
                    <w:szCs w:val="21"/>
                    <w:lang w:val="zh-CN"/>
                  </w:rPr>
                  <w:t>千兆电口</w:t>
                </w:r>
                <w:proofErr w:type="gramEnd"/>
                <w:r w:rsidRPr="00315965">
                  <w:rPr>
                    <w:rFonts w:ascii="宋体" w:hAnsi="Calibri" w:cs="宋体" w:hint="eastAsia"/>
                    <w:kern w:val="0"/>
                    <w:szCs w:val="21"/>
                    <w:lang w:val="zh-CN"/>
                  </w:rPr>
                  <w:t>≥</w:t>
                </w:r>
                <w:r w:rsidRPr="00315965">
                  <w:rPr>
                    <w:rFonts w:ascii="Calibri" w:hAnsi="Calibri" w:cs="Calibri"/>
                    <w:kern w:val="0"/>
                    <w:szCs w:val="21"/>
                  </w:rPr>
                  <w:t>24</w:t>
                </w:r>
                <w:r w:rsidRPr="00315965">
                  <w:rPr>
                    <w:rFonts w:ascii="宋体" w:hAnsi="Calibri" w:cs="宋体" w:hint="eastAsia"/>
                    <w:kern w:val="0"/>
                    <w:szCs w:val="21"/>
                    <w:lang w:val="zh-CN"/>
                  </w:rPr>
                  <w:t>，</w:t>
                </w:r>
                <w:proofErr w:type="gramStart"/>
                <w:r w:rsidRPr="00315965">
                  <w:rPr>
                    <w:rFonts w:ascii="宋体" w:hAnsi="Calibri" w:cs="宋体" w:hint="eastAsia"/>
                    <w:kern w:val="0"/>
                    <w:szCs w:val="21"/>
                    <w:lang w:val="zh-CN"/>
                  </w:rPr>
                  <w:t>万兆光口</w:t>
                </w:r>
                <w:proofErr w:type="gramEnd"/>
                <w:r w:rsidRPr="00315965">
                  <w:rPr>
                    <w:rFonts w:ascii="宋体" w:hAnsi="Calibri" w:cs="宋体" w:hint="eastAsia"/>
                    <w:kern w:val="0"/>
                    <w:szCs w:val="21"/>
                    <w:lang w:val="zh-CN"/>
                  </w:rPr>
                  <w:t>≥</w:t>
                </w:r>
                <w:r w:rsidRPr="00315965">
                  <w:rPr>
                    <w:rFonts w:ascii="Calibri" w:hAnsi="Calibri" w:cs="Calibri"/>
                    <w:kern w:val="0"/>
                    <w:szCs w:val="21"/>
                  </w:rPr>
                  <w:t>8</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为保证业务稳定运行与兼容，核心交换设备与安全设备需要同一品牌</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lastRenderedPageBreak/>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r w:rsidR="00315965" w:rsidRPr="00315965">
            <w:trPr>
              <w:trHeight w:val="142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52</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内</w:t>
                </w:r>
                <w:proofErr w:type="gramStart"/>
                <w:r w:rsidRPr="00315965">
                  <w:rPr>
                    <w:rFonts w:ascii="宋体" w:hAnsi="Calibri" w:cs="宋体" w:hint="eastAsia"/>
                    <w:kern w:val="0"/>
                    <w:szCs w:val="21"/>
                    <w:lang w:val="zh-CN"/>
                  </w:rPr>
                  <w:t>网核心</w:t>
                </w:r>
                <w:proofErr w:type="gramEnd"/>
                <w:r w:rsidRPr="00315965">
                  <w:rPr>
                    <w:rFonts w:ascii="宋体" w:hAnsi="Calibri" w:cs="宋体" w:hint="eastAsia"/>
                    <w:kern w:val="0"/>
                    <w:szCs w:val="21"/>
                    <w:lang w:val="zh-CN"/>
                  </w:rPr>
                  <w:t>交换机</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业务插槽数≥</w:t>
                </w:r>
                <w:r w:rsidRPr="00315965">
                  <w:rPr>
                    <w:rFonts w:ascii="Calibri" w:hAnsi="Calibri" w:cs="Calibri"/>
                    <w:kern w:val="0"/>
                    <w:szCs w:val="21"/>
                  </w:rPr>
                  <w:t>3</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交换容量≥</w:t>
                </w:r>
                <w:r w:rsidRPr="00315965">
                  <w:rPr>
                    <w:rFonts w:ascii="Calibri" w:hAnsi="Calibri" w:cs="Calibri"/>
                    <w:kern w:val="0"/>
                    <w:szCs w:val="21"/>
                  </w:rPr>
                  <w:t>20.8Tbps</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转发能力≥</w:t>
                </w:r>
                <w:r w:rsidRPr="00315965">
                  <w:rPr>
                    <w:rFonts w:ascii="Calibri" w:hAnsi="Calibri" w:cs="Calibri"/>
                    <w:kern w:val="0"/>
                    <w:szCs w:val="21"/>
                  </w:rPr>
                  <w:t>2880Mpps</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主控引擎支持固化万兆</w:t>
                </w:r>
                <w:proofErr w:type="gramStart"/>
                <w:r w:rsidRPr="00315965">
                  <w:rPr>
                    <w:rFonts w:ascii="宋体" w:hAnsi="Calibri" w:cs="宋体" w:hint="eastAsia"/>
                    <w:kern w:val="0"/>
                    <w:szCs w:val="21"/>
                    <w:lang w:val="zh-CN"/>
                  </w:rPr>
                  <w:t>光业务</w:t>
                </w:r>
                <w:proofErr w:type="gramEnd"/>
                <w:r w:rsidRPr="00315965">
                  <w:rPr>
                    <w:rFonts w:ascii="宋体" w:hAnsi="Calibri" w:cs="宋体" w:hint="eastAsia"/>
                    <w:kern w:val="0"/>
                    <w:szCs w:val="21"/>
                    <w:lang w:val="zh-CN"/>
                  </w:rPr>
                  <w:t>口≥</w:t>
                </w:r>
                <w:r w:rsidRPr="00315965">
                  <w:rPr>
                    <w:rFonts w:ascii="Calibri" w:hAnsi="Calibri" w:cs="Calibri"/>
                    <w:kern w:val="0"/>
                    <w:szCs w:val="21"/>
                  </w:rPr>
                  <w:t>4</w:t>
                </w:r>
                <w:r w:rsidRPr="00315965">
                  <w:rPr>
                    <w:rFonts w:ascii="宋体" w:hAnsi="Calibri" w:cs="宋体" w:hint="eastAsia"/>
                    <w:kern w:val="0"/>
                    <w:szCs w:val="21"/>
                    <w:lang w:val="zh-CN"/>
                  </w:rPr>
                  <w:t>个</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主控引擎支持固化</w:t>
                </w:r>
                <w:proofErr w:type="gramStart"/>
                <w:r w:rsidRPr="00315965">
                  <w:rPr>
                    <w:rFonts w:ascii="宋体" w:hAnsi="Calibri" w:cs="宋体" w:hint="eastAsia"/>
                    <w:kern w:val="0"/>
                    <w:szCs w:val="21"/>
                    <w:lang w:val="zh-CN"/>
                  </w:rPr>
                  <w:t>千兆光业务</w:t>
                </w:r>
                <w:proofErr w:type="gramEnd"/>
                <w:r w:rsidRPr="00315965">
                  <w:rPr>
                    <w:rFonts w:ascii="宋体" w:hAnsi="Calibri" w:cs="宋体" w:hint="eastAsia"/>
                    <w:kern w:val="0"/>
                    <w:szCs w:val="21"/>
                    <w:lang w:val="zh-CN"/>
                  </w:rPr>
                  <w:t>口≥</w:t>
                </w:r>
                <w:r w:rsidRPr="00315965">
                  <w:rPr>
                    <w:rFonts w:ascii="Calibri" w:hAnsi="Calibri" w:cs="Calibri"/>
                    <w:kern w:val="0"/>
                    <w:szCs w:val="21"/>
                  </w:rPr>
                  <w:t>24</w:t>
                </w:r>
                <w:r w:rsidRPr="00315965">
                  <w:rPr>
                    <w:rFonts w:ascii="宋体" w:hAnsi="Calibri" w:cs="宋体" w:hint="eastAsia"/>
                    <w:kern w:val="0"/>
                    <w:szCs w:val="21"/>
                    <w:lang w:val="zh-CN"/>
                  </w:rPr>
                  <w:t>个</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主控引擎支持固化</w:t>
                </w:r>
                <w:proofErr w:type="gramStart"/>
                <w:r w:rsidRPr="00315965">
                  <w:rPr>
                    <w:rFonts w:ascii="宋体" w:hAnsi="Calibri" w:cs="宋体" w:hint="eastAsia"/>
                    <w:kern w:val="0"/>
                    <w:szCs w:val="21"/>
                    <w:lang w:val="zh-CN"/>
                  </w:rPr>
                  <w:t>千兆电业务</w:t>
                </w:r>
                <w:proofErr w:type="gramEnd"/>
                <w:r w:rsidRPr="00315965">
                  <w:rPr>
                    <w:rFonts w:ascii="宋体" w:hAnsi="Calibri" w:cs="宋体" w:hint="eastAsia"/>
                    <w:kern w:val="0"/>
                    <w:szCs w:val="21"/>
                    <w:lang w:val="zh-CN"/>
                  </w:rPr>
                  <w:t>口≥</w:t>
                </w:r>
                <w:r w:rsidRPr="00315965">
                  <w:rPr>
                    <w:rFonts w:ascii="Calibri" w:hAnsi="Calibri" w:cs="Calibri"/>
                    <w:kern w:val="0"/>
                    <w:szCs w:val="21"/>
                  </w:rPr>
                  <w:t>24</w:t>
                </w:r>
                <w:r w:rsidRPr="00315965">
                  <w:rPr>
                    <w:rFonts w:ascii="宋体" w:hAnsi="Calibri" w:cs="宋体" w:hint="eastAsia"/>
                    <w:kern w:val="0"/>
                    <w:szCs w:val="21"/>
                    <w:lang w:val="zh-CN"/>
                  </w:rPr>
                  <w:t>个</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电源模块冗余</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主控交换卡、电源、接口模块、风扇、网板等关键</w:t>
                </w:r>
                <w:r w:rsidRPr="00315965">
                  <w:rPr>
                    <w:rFonts w:ascii="宋体" w:hAnsi="Calibri" w:cs="宋体" w:hint="eastAsia"/>
                    <w:kern w:val="0"/>
                    <w:szCs w:val="21"/>
                    <w:lang w:val="zh-CN"/>
                  </w:rPr>
                  <w:lastRenderedPageBreak/>
                  <w:t>部件可热插拔</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单槽位线速万兆端口密度≥</w:t>
                </w:r>
                <w:r w:rsidRPr="00315965">
                  <w:rPr>
                    <w:rFonts w:ascii="Calibri" w:hAnsi="Calibri" w:cs="Calibri"/>
                    <w:kern w:val="0"/>
                    <w:szCs w:val="21"/>
                  </w:rPr>
                  <w:t>16</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单槽位能够同时提供</w:t>
                </w:r>
                <w:proofErr w:type="gramStart"/>
                <w:r w:rsidRPr="00315965">
                  <w:rPr>
                    <w:rFonts w:ascii="宋体" w:hAnsi="Calibri" w:cs="宋体" w:hint="eastAsia"/>
                    <w:kern w:val="0"/>
                    <w:szCs w:val="21"/>
                    <w:lang w:val="zh-CN"/>
                  </w:rPr>
                  <w:t>千兆光口、千兆电口</w:t>
                </w:r>
                <w:proofErr w:type="gramEnd"/>
                <w:r w:rsidRPr="00315965">
                  <w:rPr>
                    <w:rFonts w:ascii="宋体" w:hAnsi="Calibri" w:cs="宋体" w:hint="eastAsia"/>
                    <w:kern w:val="0"/>
                    <w:szCs w:val="21"/>
                    <w:lang w:val="zh-CN"/>
                  </w:rPr>
                  <w:t>、万兆光口，且实际可用端口总数≥</w:t>
                </w:r>
                <w:r w:rsidRPr="00315965">
                  <w:rPr>
                    <w:rFonts w:ascii="Calibri" w:hAnsi="Calibri" w:cs="Calibri"/>
                    <w:kern w:val="0"/>
                    <w:szCs w:val="21"/>
                  </w:rPr>
                  <w:t>48</w:t>
                </w:r>
                <w:r w:rsidRPr="00315965">
                  <w:rPr>
                    <w:rFonts w:ascii="宋体" w:hAnsi="Calibri" w:cs="宋体" w:hint="eastAsia"/>
                    <w:kern w:val="0"/>
                    <w:szCs w:val="21"/>
                    <w:lang w:val="zh-CN"/>
                  </w:rPr>
                  <w:t>，提高槽位利用率和业务可靠性，</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支持安全业务插卡</w:t>
                </w:r>
                <w:r w:rsidRPr="00315965">
                  <w:rPr>
                    <w:rFonts w:ascii="Calibri" w:hAnsi="Calibri" w:cs="Calibri"/>
                    <w:kern w:val="0"/>
                    <w:szCs w:val="21"/>
                  </w:rPr>
                  <w:t xml:space="preserve"> </w:t>
                </w:r>
                <w:r w:rsidRPr="00315965">
                  <w:rPr>
                    <w:rFonts w:ascii="宋体" w:hAnsi="Calibri" w:cs="宋体" w:hint="eastAsia"/>
                    <w:kern w:val="0"/>
                    <w:szCs w:val="21"/>
                    <w:lang w:val="zh-CN"/>
                  </w:rPr>
                  <w:t>支持防火墙插卡、流量分析模块、应用控制网关、入侵防御模块、应用交付引擎、下一代防火墙模块等；</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聚合组数≥</w:t>
                </w:r>
                <w:r w:rsidRPr="00315965">
                  <w:rPr>
                    <w:rFonts w:ascii="Calibri" w:hAnsi="Calibri" w:cs="Calibri"/>
                    <w:kern w:val="0"/>
                    <w:szCs w:val="21"/>
                  </w:rPr>
                  <w:t>128</w:t>
                </w:r>
                <w:r w:rsidRPr="00315965">
                  <w:rPr>
                    <w:rFonts w:ascii="宋体" w:hAnsi="Calibri" w:cs="宋体" w:hint="eastAsia"/>
                    <w:kern w:val="0"/>
                    <w:szCs w:val="21"/>
                    <w:lang w:val="zh-CN"/>
                  </w:rPr>
                  <w:t>组，每组成员≥</w:t>
                </w:r>
                <w:r w:rsidRPr="00315965">
                  <w:rPr>
                    <w:rFonts w:ascii="Calibri" w:hAnsi="Calibri" w:cs="Calibri"/>
                    <w:kern w:val="0"/>
                    <w:szCs w:val="21"/>
                  </w:rPr>
                  <w:t>8</w:t>
                </w:r>
                <w:r w:rsidRPr="00315965">
                  <w:rPr>
                    <w:rFonts w:ascii="宋体" w:hAnsi="Calibri" w:cs="宋体" w:hint="eastAsia"/>
                    <w:kern w:val="0"/>
                    <w:szCs w:val="21"/>
                    <w:lang w:val="zh-CN"/>
                  </w:rPr>
                  <w:t>个</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支持跨设备链路聚合</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支持对广播、组播、单</w:t>
                </w:r>
                <w:proofErr w:type="gramStart"/>
                <w:r w:rsidRPr="00315965">
                  <w:rPr>
                    <w:rFonts w:ascii="宋体" w:hAnsi="Calibri" w:cs="宋体" w:hint="eastAsia"/>
                    <w:kern w:val="0"/>
                    <w:szCs w:val="21"/>
                    <w:lang w:val="zh-CN"/>
                  </w:rPr>
                  <w:t>播报文</w:t>
                </w:r>
                <w:proofErr w:type="gramEnd"/>
                <w:r w:rsidRPr="00315965">
                  <w:rPr>
                    <w:rFonts w:ascii="宋体" w:hAnsi="Calibri" w:cs="宋体" w:hint="eastAsia"/>
                    <w:kern w:val="0"/>
                    <w:szCs w:val="21"/>
                    <w:lang w:val="zh-CN"/>
                  </w:rPr>
                  <w:t>的均匀分担</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支持链路聚合</w:t>
                </w:r>
                <w:r w:rsidRPr="00315965">
                  <w:rPr>
                    <w:rFonts w:ascii="Calibri" w:hAnsi="Calibri" w:cs="Calibri"/>
                    <w:kern w:val="0"/>
                    <w:szCs w:val="21"/>
                  </w:rPr>
                  <w:t>+ECMP</w:t>
                </w:r>
                <w:r w:rsidRPr="00315965">
                  <w:rPr>
                    <w:rFonts w:ascii="宋体" w:hAnsi="Calibri" w:cs="宋体" w:hint="eastAsia"/>
                    <w:kern w:val="0"/>
                    <w:szCs w:val="21"/>
                    <w:lang w:val="zh-CN"/>
                  </w:rPr>
                  <w:t>情况也可以对报文均匀分担，即等价路由的链路是由聚合链路组成情况下的报文分担</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支持双向</w:t>
                </w:r>
                <w:r w:rsidRPr="00315965">
                  <w:rPr>
                    <w:rFonts w:ascii="Calibri" w:hAnsi="Calibri" w:cs="Calibri"/>
                    <w:kern w:val="0"/>
                    <w:szCs w:val="21"/>
                  </w:rPr>
                  <w:t>ACL</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ACL</w:t>
                </w:r>
                <w:r w:rsidRPr="00315965">
                  <w:rPr>
                    <w:rFonts w:ascii="宋体" w:hAnsi="Calibri" w:cs="宋体" w:hint="eastAsia"/>
                    <w:kern w:val="0"/>
                    <w:szCs w:val="21"/>
                    <w:lang w:val="zh-CN"/>
                  </w:rPr>
                  <w:t>≥</w:t>
                </w:r>
                <w:r w:rsidRPr="00315965">
                  <w:rPr>
                    <w:rFonts w:ascii="Calibri" w:hAnsi="Calibri" w:cs="Calibri"/>
                    <w:kern w:val="0"/>
                    <w:szCs w:val="21"/>
                  </w:rPr>
                  <w:t>4K</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支持端口</w:t>
                </w:r>
                <w:r w:rsidRPr="00315965">
                  <w:rPr>
                    <w:rFonts w:ascii="Calibri" w:hAnsi="Calibri" w:cs="Calibri"/>
                    <w:kern w:val="0"/>
                    <w:szCs w:val="21"/>
                  </w:rPr>
                  <w:t>ACL</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VLAN ACL</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每端口支持</w:t>
                </w:r>
                <w:r w:rsidRPr="00315965">
                  <w:rPr>
                    <w:rFonts w:ascii="Calibri" w:hAnsi="Calibri" w:cs="Calibri"/>
                    <w:kern w:val="0"/>
                    <w:szCs w:val="21"/>
                  </w:rPr>
                  <w:t>8</w:t>
                </w:r>
                <w:r w:rsidRPr="00315965">
                  <w:rPr>
                    <w:rFonts w:ascii="宋体" w:hAnsi="Calibri" w:cs="宋体" w:hint="eastAsia"/>
                    <w:kern w:val="0"/>
                    <w:szCs w:val="21"/>
                    <w:lang w:val="zh-CN"/>
                  </w:rPr>
                  <w:t>个优先级队列，</w:t>
                </w:r>
                <w:r w:rsidRPr="00315965">
                  <w:rPr>
                    <w:rFonts w:ascii="Calibri" w:hAnsi="Calibri" w:cs="Calibri"/>
                    <w:kern w:val="0"/>
                    <w:szCs w:val="21"/>
                  </w:rPr>
                  <w:t>3</w:t>
                </w:r>
                <w:r w:rsidRPr="00315965">
                  <w:rPr>
                    <w:rFonts w:ascii="宋体" w:hAnsi="Calibri" w:cs="宋体" w:hint="eastAsia"/>
                    <w:kern w:val="0"/>
                    <w:szCs w:val="21"/>
                    <w:lang w:val="zh-CN"/>
                  </w:rPr>
                  <w:t>个丢弃优先级，支持</w:t>
                </w:r>
                <w:r w:rsidRPr="00315965">
                  <w:rPr>
                    <w:rFonts w:ascii="Calibri" w:hAnsi="Calibri" w:cs="Calibri"/>
                    <w:kern w:val="0"/>
                    <w:szCs w:val="21"/>
                  </w:rPr>
                  <w:t>SP</w:t>
                </w:r>
                <w:r w:rsidRPr="00315965">
                  <w:rPr>
                    <w:rFonts w:ascii="宋体" w:hAnsi="Calibri" w:cs="宋体" w:hint="eastAsia"/>
                    <w:kern w:val="0"/>
                    <w:szCs w:val="21"/>
                    <w:lang w:val="zh-CN"/>
                  </w:rPr>
                  <w:t>、</w:t>
                </w:r>
                <w:r w:rsidRPr="00315965">
                  <w:rPr>
                    <w:rFonts w:ascii="Calibri" w:hAnsi="Calibri" w:cs="Calibri"/>
                    <w:kern w:val="0"/>
                    <w:szCs w:val="21"/>
                  </w:rPr>
                  <w:t>WRR</w:t>
                </w:r>
                <w:r w:rsidRPr="00315965">
                  <w:rPr>
                    <w:rFonts w:ascii="宋体" w:hAnsi="Calibri" w:cs="宋体" w:hint="eastAsia"/>
                    <w:kern w:val="0"/>
                    <w:szCs w:val="21"/>
                    <w:lang w:val="zh-CN"/>
                  </w:rPr>
                  <w:t>、</w:t>
                </w:r>
                <w:r w:rsidRPr="00315965">
                  <w:rPr>
                    <w:rFonts w:ascii="Calibri" w:hAnsi="Calibri" w:cs="Calibri"/>
                    <w:kern w:val="0"/>
                    <w:szCs w:val="21"/>
                  </w:rPr>
                  <w:t>WFQ</w:t>
                </w:r>
                <w:r w:rsidRPr="00315965">
                  <w:rPr>
                    <w:rFonts w:ascii="宋体" w:hAnsi="Calibri" w:cs="宋体" w:hint="eastAsia"/>
                    <w:kern w:val="0"/>
                    <w:szCs w:val="21"/>
                    <w:lang w:val="zh-CN"/>
                  </w:rPr>
                  <w:t>三种队列调度算法</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支持精细化的流量监管，粒度可达</w:t>
                </w:r>
                <w:r w:rsidRPr="00315965">
                  <w:rPr>
                    <w:rFonts w:ascii="Calibri" w:hAnsi="Calibri" w:cs="Calibri"/>
                    <w:kern w:val="0"/>
                    <w:szCs w:val="21"/>
                  </w:rPr>
                  <w:t>8K</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支持流量整形</w:t>
                </w:r>
                <w:r w:rsidRPr="00315965">
                  <w:rPr>
                    <w:rFonts w:ascii="Calibri" w:hAnsi="Calibri" w:cs="Calibri"/>
                    <w:kern w:val="0"/>
                    <w:szCs w:val="21"/>
                  </w:rPr>
                  <w:t>Shapping</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WRED</w:t>
                </w:r>
                <w:r w:rsidRPr="00315965">
                  <w:rPr>
                    <w:rFonts w:ascii="宋体" w:hAnsi="Calibri" w:cs="宋体" w:hint="eastAsia"/>
                    <w:kern w:val="0"/>
                    <w:szCs w:val="21"/>
                    <w:lang w:val="zh-CN"/>
                  </w:rPr>
                  <w:t>拥塞避免</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双引擎快速倒换，主备切换时候板内转发无丢包</w:t>
                </w:r>
                <w:r w:rsidRPr="00315965">
                  <w:rPr>
                    <w:rFonts w:ascii="Calibri" w:hAnsi="Calibri" w:cs="Calibri"/>
                    <w:kern w:val="0"/>
                    <w:szCs w:val="21"/>
                  </w:rPr>
                  <w:t xml:space="preserve"> </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支持热补丁功能，可在线进行补丁升级</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BFD</w:t>
                </w:r>
                <w:r w:rsidRPr="00315965">
                  <w:rPr>
                    <w:rFonts w:ascii="宋体" w:hAnsi="Calibri" w:cs="宋体" w:hint="eastAsia"/>
                    <w:kern w:val="0"/>
                    <w:szCs w:val="21"/>
                  </w:rPr>
                  <w:t>，</w:t>
                </w:r>
                <w:r w:rsidRPr="00315965">
                  <w:rPr>
                    <w:rFonts w:ascii="Calibri" w:hAnsi="Calibri" w:cs="Calibri"/>
                    <w:kern w:val="0"/>
                    <w:szCs w:val="21"/>
                  </w:rPr>
                  <w:t>BFD for VRRP/BGP/IS-IS/OSPF/RSVP/LDP/RIP/</w:t>
                </w:r>
                <w:r w:rsidRPr="00315965">
                  <w:rPr>
                    <w:rFonts w:ascii="宋体" w:hAnsi="Calibri" w:cs="宋体" w:hint="eastAsia"/>
                    <w:kern w:val="0"/>
                    <w:szCs w:val="21"/>
                    <w:lang w:val="zh-CN"/>
                  </w:rPr>
                  <w:t>静态路由。</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BFD</w:t>
                </w:r>
                <w:r w:rsidRPr="00315965">
                  <w:rPr>
                    <w:rFonts w:ascii="宋体" w:hAnsi="Calibri" w:cs="宋体" w:hint="eastAsia"/>
                    <w:kern w:val="0"/>
                    <w:szCs w:val="21"/>
                    <w:lang w:val="zh-CN"/>
                  </w:rPr>
                  <w:t>收敛时间</w:t>
                </w:r>
                <w:r w:rsidRPr="00315965">
                  <w:rPr>
                    <w:rFonts w:ascii="Calibri" w:hAnsi="Calibri" w:cs="Calibri"/>
                    <w:kern w:val="0"/>
                    <w:szCs w:val="21"/>
                  </w:rPr>
                  <w:t>&lt;100ms</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IP FRR</w:t>
                </w:r>
                <w:r w:rsidRPr="00315965">
                  <w:rPr>
                    <w:rFonts w:ascii="宋体" w:hAnsi="Calibri" w:cs="宋体" w:hint="eastAsia"/>
                    <w:kern w:val="0"/>
                    <w:szCs w:val="21"/>
                  </w:rPr>
                  <w:t>，</w:t>
                </w:r>
                <w:r w:rsidRPr="00315965">
                  <w:rPr>
                    <w:rFonts w:ascii="宋体" w:hAnsi="Calibri" w:cs="宋体" w:hint="eastAsia"/>
                    <w:kern w:val="0"/>
                    <w:szCs w:val="21"/>
                    <w:lang w:val="zh-CN"/>
                  </w:rPr>
                  <w:t>满足网络收敛</w:t>
                </w:r>
                <w:r w:rsidRPr="00315965">
                  <w:rPr>
                    <w:rFonts w:ascii="Calibri" w:hAnsi="Calibri" w:cs="Calibri"/>
                    <w:kern w:val="0"/>
                    <w:szCs w:val="21"/>
                  </w:rPr>
                  <w:t>&lt;50ms</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MAC</w:t>
                </w:r>
                <w:r w:rsidRPr="00315965">
                  <w:rPr>
                    <w:rFonts w:ascii="宋体" w:hAnsi="Calibri" w:cs="宋体" w:hint="eastAsia"/>
                    <w:kern w:val="0"/>
                    <w:szCs w:val="21"/>
                    <w:lang w:val="zh-CN"/>
                  </w:rPr>
                  <w:t>表</w:t>
                </w:r>
                <w:r w:rsidRPr="00315965">
                  <w:rPr>
                    <w:rFonts w:ascii="宋体" w:hAnsi="Calibri" w:cs="宋体" w:hint="eastAsia"/>
                    <w:kern w:val="0"/>
                    <w:szCs w:val="21"/>
                  </w:rPr>
                  <w:t>≥</w:t>
                </w:r>
                <w:r w:rsidRPr="00315965">
                  <w:rPr>
                    <w:rFonts w:ascii="Calibri" w:hAnsi="Calibri" w:cs="Calibri"/>
                    <w:kern w:val="0"/>
                    <w:szCs w:val="21"/>
                  </w:rPr>
                  <w:t>64K</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路由表</w:t>
                </w:r>
                <w:r w:rsidRPr="00315965">
                  <w:rPr>
                    <w:rFonts w:ascii="宋体" w:hAnsi="Calibri" w:cs="宋体" w:hint="eastAsia"/>
                    <w:kern w:val="0"/>
                    <w:szCs w:val="21"/>
                  </w:rPr>
                  <w:t>≥</w:t>
                </w:r>
                <w:r w:rsidRPr="00315965">
                  <w:rPr>
                    <w:rFonts w:ascii="Calibri" w:hAnsi="Calibri" w:cs="Calibri"/>
                    <w:kern w:val="0"/>
                    <w:szCs w:val="21"/>
                  </w:rPr>
                  <w:t>8K</w:t>
                </w:r>
              </w:p>
              <w:p w:rsidR="00315965" w:rsidRPr="00315965" w:rsidRDefault="00CD6849" w:rsidP="00315965">
                <w:pPr>
                  <w:autoSpaceDE w:val="0"/>
                  <w:autoSpaceDN w:val="0"/>
                  <w:adjustRightInd w:val="0"/>
                  <w:rPr>
                    <w:rFonts w:ascii="Calibri" w:hAnsi="Calibri" w:cs="Calibri"/>
                    <w:kern w:val="0"/>
                    <w:szCs w:val="21"/>
                  </w:rPr>
                </w:pPr>
                <w:r w:rsidRPr="00315965">
                  <w:rPr>
                    <w:rFonts w:ascii="Calibri" w:hAnsi="Calibri" w:cs="Calibri"/>
                    <w:kern w:val="0"/>
                    <w:szCs w:val="21"/>
                  </w:rPr>
                  <w:t>ARP</w:t>
                </w:r>
                <w:r w:rsidRPr="00315965">
                  <w:rPr>
                    <w:rFonts w:ascii="宋体" w:hAnsi="Calibri" w:cs="宋体" w:hint="eastAsia"/>
                    <w:kern w:val="0"/>
                    <w:szCs w:val="21"/>
                    <w:lang w:val="zh-CN"/>
                  </w:rPr>
                  <w:t>表≥</w:t>
                </w:r>
                <w:r w:rsidRPr="00315965">
                  <w:rPr>
                    <w:rFonts w:ascii="Calibri" w:hAnsi="Calibri" w:cs="Calibri"/>
                    <w:kern w:val="0"/>
                    <w:szCs w:val="21"/>
                  </w:rPr>
                  <w:t>16K</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多虚</w:t>
                </w:r>
                <w:proofErr w:type="gramStart"/>
                <w:r w:rsidRPr="00315965">
                  <w:rPr>
                    <w:rFonts w:ascii="宋体" w:hAnsi="Calibri" w:cs="宋体" w:hint="eastAsia"/>
                    <w:kern w:val="0"/>
                    <w:szCs w:val="21"/>
                    <w:lang w:val="zh-CN"/>
                  </w:rPr>
                  <w:t>一</w:t>
                </w:r>
                <w:proofErr w:type="gramEnd"/>
                <w:r w:rsidRPr="00315965">
                  <w:rPr>
                    <w:rFonts w:ascii="宋体" w:hAnsi="Calibri" w:cs="宋体" w:hint="eastAsia"/>
                    <w:kern w:val="0"/>
                    <w:szCs w:val="21"/>
                    <w:lang w:val="zh-CN"/>
                  </w:rPr>
                  <w:t>技术</w:t>
                </w:r>
                <w:r w:rsidRPr="00315965">
                  <w:rPr>
                    <w:rFonts w:ascii="Calibri" w:hAnsi="Calibri" w:cs="Calibri"/>
                    <w:kern w:val="0"/>
                    <w:szCs w:val="21"/>
                  </w:rPr>
                  <w:t>(N:1)</w:t>
                </w:r>
              </w:p>
              <w:p w:rsidR="00315965" w:rsidRPr="00315965" w:rsidRDefault="00CD6849" w:rsidP="00315965">
                <w:pPr>
                  <w:autoSpaceDE w:val="0"/>
                  <w:autoSpaceDN w:val="0"/>
                  <w:adjustRightInd w:val="0"/>
                  <w:rPr>
                    <w:rFonts w:ascii="Calibri" w:hAnsi="Calibri" w:cs="Calibri"/>
                    <w:kern w:val="0"/>
                    <w:szCs w:val="21"/>
                  </w:rPr>
                </w:pPr>
                <w:proofErr w:type="gramStart"/>
                <w:r w:rsidRPr="00315965">
                  <w:rPr>
                    <w:rFonts w:ascii="宋体" w:hAnsi="Calibri" w:cs="宋体" w:hint="eastAsia"/>
                    <w:kern w:val="0"/>
                    <w:szCs w:val="21"/>
                    <w:lang w:val="zh-CN"/>
                  </w:rPr>
                  <w:t>一</w:t>
                </w:r>
                <w:proofErr w:type="gramEnd"/>
                <w:r w:rsidRPr="00315965">
                  <w:rPr>
                    <w:rFonts w:ascii="宋体" w:hAnsi="Calibri" w:cs="宋体" w:hint="eastAsia"/>
                    <w:kern w:val="0"/>
                    <w:szCs w:val="21"/>
                    <w:lang w:val="zh-CN"/>
                  </w:rPr>
                  <w:t>虚多技术（</w:t>
                </w:r>
                <w:r w:rsidRPr="00315965">
                  <w:rPr>
                    <w:rFonts w:ascii="Calibri" w:hAnsi="Calibri" w:cs="Calibri"/>
                    <w:kern w:val="0"/>
                    <w:szCs w:val="21"/>
                  </w:rPr>
                  <w:t>1:N</w:t>
                </w:r>
                <w:r w:rsidRPr="00315965">
                  <w:rPr>
                    <w:rFonts w:ascii="宋体" w:hAnsi="Calibri" w:cs="宋体" w:hint="eastAsia"/>
                    <w:kern w:val="0"/>
                    <w:szCs w:val="21"/>
                    <w:lang w:val="zh-CN"/>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支持多虚</w:t>
                </w:r>
                <w:proofErr w:type="gramStart"/>
                <w:r w:rsidRPr="00315965">
                  <w:rPr>
                    <w:rFonts w:ascii="宋体" w:hAnsi="Calibri" w:cs="宋体" w:hint="eastAsia"/>
                    <w:kern w:val="0"/>
                    <w:szCs w:val="21"/>
                    <w:lang w:val="zh-CN"/>
                  </w:rPr>
                  <w:t>一</w:t>
                </w:r>
                <w:proofErr w:type="gramEnd"/>
                <w:r w:rsidRPr="00315965">
                  <w:rPr>
                    <w:rFonts w:ascii="宋体" w:hAnsi="Calibri" w:cs="宋体" w:hint="eastAsia"/>
                    <w:kern w:val="0"/>
                    <w:szCs w:val="21"/>
                    <w:lang w:val="zh-CN"/>
                  </w:rPr>
                  <w:t>技术和</w:t>
                </w:r>
                <w:proofErr w:type="gramStart"/>
                <w:r w:rsidRPr="00315965">
                  <w:rPr>
                    <w:rFonts w:ascii="宋体" w:hAnsi="Calibri" w:cs="宋体" w:hint="eastAsia"/>
                    <w:kern w:val="0"/>
                    <w:szCs w:val="21"/>
                    <w:lang w:val="zh-CN"/>
                  </w:rPr>
                  <w:t>一</w:t>
                </w:r>
                <w:proofErr w:type="gramEnd"/>
                <w:r w:rsidRPr="00315965">
                  <w:rPr>
                    <w:rFonts w:ascii="宋体" w:hAnsi="Calibri" w:cs="宋体" w:hint="eastAsia"/>
                    <w:kern w:val="0"/>
                    <w:szCs w:val="21"/>
                    <w:lang w:val="zh-CN"/>
                  </w:rPr>
                  <w:t>虚多技术的配合使用</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支持安全业务插卡</w:t>
                </w:r>
              </w:p>
              <w:p w:rsidR="00315965" w:rsidRPr="00315965" w:rsidRDefault="00CD6849" w:rsidP="00315965">
                <w:pPr>
                  <w:autoSpaceDE w:val="0"/>
                  <w:autoSpaceDN w:val="0"/>
                  <w:adjustRightInd w:val="0"/>
                  <w:rPr>
                    <w:rFonts w:ascii="Calibri" w:hAnsi="Calibri" w:cs="Calibri"/>
                    <w:kern w:val="0"/>
                    <w:szCs w:val="21"/>
                  </w:rPr>
                </w:pPr>
                <w:proofErr w:type="gramStart"/>
                <w:r w:rsidRPr="00315965">
                  <w:rPr>
                    <w:rFonts w:ascii="宋体" w:hAnsi="Calibri" w:cs="宋体" w:hint="eastAsia"/>
                    <w:kern w:val="0"/>
                    <w:szCs w:val="21"/>
                    <w:lang w:val="zh-CN"/>
                  </w:rPr>
                  <w:t>支持随板</w:t>
                </w:r>
                <w:proofErr w:type="gramEnd"/>
                <w:r w:rsidRPr="00315965">
                  <w:rPr>
                    <w:rFonts w:ascii="Calibri" w:hAnsi="Calibri" w:cs="Calibri"/>
                    <w:kern w:val="0"/>
                    <w:szCs w:val="21"/>
                  </w:rPr>
                  <w:t>AC</w:t>
                </w:r>
                <w:r w:rsidRPr="00315965">
                  <w:rPr>
                    <w:rFonts w:ascii="宋体" w:hAnsi="Calibri" w:cs="宋体" w:hint="eastAsia"/>
                    <w:kern w:val="0"/>
                    <w:szCs w:val="21"/>
                    <w:lang w:val="zh-CN"/>
                  </w:rPr>
                  <w:t>，支持无线业务板卡</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支持有线无线一体化的终端准入认证</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L3 VPN</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VLL</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VLPS</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OPENFLOW 1.3</w:t>
                </w:r>
                <w:r w:rsidRPr="00315965">
                  <w:rPr>
                    <w:rFonts w:ascii="宋体" w:hAnsi="Calibri" w:cs="宋体" w:hint="eastAsia"/>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支持普通模式和</w:t>
                </w:r>
                <w:r w:rsidRPr="00315965">
                  <w:rPr>
                    <w:rFonts w:ascii="Calibri" w:hAnsi="Calibri" w:cs="Calibri"/>
                    <w:kern w:val="0"/>
                    <w:szCs w:val="21"/>
                  </w:rPr>
                  <w:t xml:space="preserve">Openflow </w:t>
                </w:r>
                <w:r w:rsidRPr="00315965">
                  <w:rPr>
                    <w:rFonts w:ascii="宋体" w:hAnsi="Calibri" w:cs="宋体" w:hint="eastAsia"/>
                    <w:kern w:val="0"/>
                    <w:szCs w:val="21"/>
                    <w:lang w:val="zh-CN"/>
                  </w:rPr>
                  <w:t>模式切换</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IPv4 uRPF</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lastRenderedPageBreak/>
                  <w:t>支持</w:t>
                </w:r>
                <w:r w:rsidRPr="00315965">
                  <w:rPr>
                    <w:rFonts w:ascii="Calibri" w:hAnsi="Calibri" w:cs="Calibri"/>
                    <w:kern w:val="0"/>
                    <w:szCs w:val="21"/>
                  </w:rPr>
                  <w:t>DHCP Snooping</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ARP</w:t>
                </w:r>
                <w:r w:rsidRPr="00315965">
                  <w:rPr>
                    <w:rFonts w:ascii="宋体" w:hAnsi="Calibri" w:cs="宋体" w:hint="eastAsia"/>
                    <w:kern w:val="0"/>
                    <w:szCs w:val="21"/>
                    <w:lang w:val="zh-CN"/>
                  </w:rPr>
                  <w:t>防攻击</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IP Source Guard</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Console/AUX/Telnet/SSH2.0</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SNMPv1/v2</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 xml:space="preserve"> SNMPv3</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802.1x</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mac</w:t>
                </w:r>
                <w:r w:rsidRPr="00315965">
                  <w:rPr>
                    <w:rFonts w:ascii="宋体" w:hAnsi="Calibri" w:cs="宋体" w:hint="eastAsia"/>
                    <w:kern w:val="0"/>
                    <w:szCs w:val="21"/>
                    <w:lang w:val="zh-CN"/>
                  </w:rPr>
                  <w:t>认证</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支持</w:t>
                </w:r>
                <w:r w:rsidRPr="00315965">
                  <w:rPr>
                    <w:rFonts w:ascii="Calibri" w:hAnsi="Calibri" w:cs="Calibri"/>
                    <w:kern w:val="0"/>
                    <w:szCs w:val="21"/>
                  </w:rPr>
                  <w:t>Portal</w:t>
                </w:r>
              </w:p>
              <w:p w:rsidR="00315965" w:rsidRPr="00315965" w:rsidRDefault="00CD6849" w:rsidP="00315965">
                <w:pPr>
                  <w:autoSpaceDE w:val="0"/>
                  <w:autoSpaceDN w:val="0"/>
                  <w:adjustRightInd w:val="0"/>
                  <w:rPr>
                    <w:rFonts w:ascii="Calibri" w:hAnsi="Calibri" w:cs="Calibri"/>
                    <w:kern w:val="0"/>
                    <w:szCs w:val="21"/>
                  </w:rPr>
                </w:pPr>
                <w:proofErr w:type="gramStart"/>
                <w:r w:rsidRPr="00315965">
                  <w:rPr>
                    <w:rFonts w:ascii="宋体" w:hAnsi="Calibri" w:cs="宋体" w:hint="eastAsia"/>
                    <w:kern w:val="0"/>
                    <w:szCs w:val="21"/>
                    <w:lang w:val="zh-CN"/>
                  </w:rPr>
                  <w:t>实配双</w:t>
                </w:r>
                <w:proofErr w:type="gramEnd"/>
                <w:r w:rsidRPr="00315965">
                  <w:rPr>
                    <w:rFonts w:ascii="宋体" w:hAnsi="Calibri" w:cs="宋体" w:hint="eastAsia"/>
                    <w:kern w:val="0"/>
                    <w:szCs w:val="21"/>
                    <w:lang w:val="zh-CN"/>
                  </w:rPr>
                  <w:t>主控，双电源，</w:t>
                </w:r>
                <w:proofErr w:type="gramStart"/>
                <w:r w:rsidRPr="00315965">
                  <w:rPr>
                    <w:rFonts w:ascii="宋体" w:hAnsi="Calibri" w:cs="宋体" w:hint="eastAsia"/>
                    <w:kern w:val="0"/>
                    <w:szCs w:val="21"/>
                    <w:lang w:val="zh-CN"/>
                  </w:rPr>
                  <w:t>千兆光口</w:t>
                </w:r>
                <w:proofErr w:type="gramEnd"/>
                <w:r w:rsidRPr="00315965">
                  <w:rPr>
                    <w:rFonts w:ascii="宋体" w:hAnsi="Calibri" w:cs="宋体" w:hint="eastAsia"/>
                    <w:kern w:val="0"/>
                    <w:szCs w:val="21"/>
                    <w:lang w:val="zh-CN"/>
                  </w:rPr>
                  <w:t>≥</w:t>
                </w:r>
                <w:r w:rsidRPr="00315965">
                  <w:rPr>
                    <w:rFonts w:ascii="Calibri" w:hAnsi="Calibri" w:cs="Calibri"/>
                    <w:kern w:val="0"/>
                    <w:szCs w:val="21"/>
                  </w:rPr>
                  <w:t>24</w:t>
                </w:r>
                <w:r w:rsidRPr="00315965">
                  <w:rPr>
                    <w:rFonts w:ascii="宋体" w:hAnsi="Calibri" w:cs="宋体" w:hint="eastAsia"/>
                    <w:kern w:val="0"/>
                    <w:szCs w:val="21"/>
                    <w:lang w:val="zh-CN"/>
                  </w:rPr>
                  <w:t>，</w:t>
                </w:r>
                <w:proofErr w:type="gramStart"/>
                <w:r w:rsidRPr="00315965">
                  <w:rPr>
                    <w:rFonts w:ascii="宋体" w:hAnsi="Calibri" w:cs="宋体" w:hint="eastAsia"/>
                    <w:kern w:val="0"/>
                    <w:szCs w:val="21"/>
                    <w:lang w:val="zh-CN"/>
                  </w:rPr>
                  <w:t>千兆电口</w:t>
                </w:r>
                <w:proofErr w:type="gramEnd"/>
                <w:r w:rsidRPr="00315965">
                  <w:rPr>
                    <w:rFonts w:ascii="宋体" w:hAnsi="Calibri" w:cs="宋体" w:hint="eastAsia"/>
                    <w:kern w:val="0"/>
                    <w:szCs w:val="21"/>
                    <w:lang w:val="zh-CN"/>
                  </w:rPr>
                  <w:t>≥</w:t>
                </w:r>
                <w:r w:rsidRPr="00315965">
                  <w:rPr>
                    <w:rFonts w:ascii="Calibri" w:hAnsi="Calibri" w:cs="Calibri"/>
                    <w:kern w:val="0"/>
                    <w:szCs w:val="21"/>
                  </w:rPr>
                  <w:t>24</w:t>
                </w:r>
                <w:r w:rsidRPr="00315965">
                  <w:rPr>
                    <w:rFonts w:ascii="宋体" w:hAnsi="Calibri" w:cs="宋体" w:hint="eastAsia"/>
                    <w:kern w:val="0"/>
                    <w:szCs w:val="21"/>
                    <w:lang w:val="zh-CN"/>
                  </w:rPr>
                  <w:t>，</w:t>
                </w:r>
                <w:proofErr w:type="gramStart"/>
                <w:r w:rsidRPr="00315965">
                  <w:rPr>
                    <w:rFonts w:ascii="宋体" w:hAnsi="Calibri" w:cs="宋体" w:hint="eastAsia"/>
                    <w:kern w:val="0"/>
                    <w:szCs w:val="21"/>
                    <w:lang w:val="zh-CN"/>
                  </w:rPr>
                  <w:t>万兆光口</w:t>
                </w:r>
                <w:proofErr w:type="gramEnd"/>
                <w:r w:rsidRPr="00315965">
                  <w:rPr>
                    <w:rFonts w:ascii="宋体" w:hAnsi="Calibri" w:cs="宋体" w:hint="eastAsia"/>
                    <w:kern w:val="0"/>
                    <w:szCs w:val="21"/>
                    <w:lang w:val="zh-CN"/>
                  </w:rPr>
                  <w:t>≥</w:t>
                </w:r>
                <w:r w:rsidRPr="00315965">
                  <w:rPr>
                    <w:rFonts w:ascii="Calibri" w:hAnsi="Calibri" w:cs="Calibri"/>
                    <w:kern w:val="0"/>
                    <w:szCs w:val="21"/>
                  </w:rPr>
                  <w:t>8</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为保证业务稳定运行与兼容，核心交换设备与安全设备需要同一品牌</w:t>
                </w:r>
                <w:r w:rsidRPr="00315965">
                  <w:rPr>
                    <w:rFonts w:ascii="Calibri" w:hAnsi="Calibri" w:cs="Calibri"/>
                    <w:kern w:val="0"/>
                    <w:szCs w:val="21"/>
                  </w:rPr>
                  <w:t xml:space="preserve">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lastRenderedPageBreak/>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w:t>
                </w:r>
              </w:p>
            </w:tc>
          </w:tr>
          <w:tr w:rsidR="00315965" w:rsidRPr="00315965">
            <w:trPr>
              <w:trHeight w:val="30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53</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消防联动模块</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适配消防报警主机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r w:rsidR="00315965" w:rsidRPr="00315965">
            <w:trPr>
              <w:trHeight w:val="484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54</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排队叫号系统服务器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规格：</w:t>
                </w:r>
                <w:r w:rsidRPr="00315965">
                  <w:rPr>
                    <w:rFonts w:ascii="Calibri" w:hAnsi="Calibri" w:cs="Calibri"/>
                    <w:kern w:val="0"/>
                    <w:szCs w:val="21"/>
                  </w:rPr>
                  <w:t>415mm×450mm×1502mm</w:t>
                </w:r>
                <w:r w:rsidRPr="00315965">
                  <w:rPr>
                    <w:rFonts w:ascii="Calibri" w:hAnsi="Calibri" w:cs="Calibri"/>
                    <w:kern w:val="0"/>
                    <w:szCs w:val="21"/>
                  </w:rPr>
                  <w:br/>
                </w:r>
                <w:r w:rsidRPr="00315965">
                  <w:rPr>
                    <w:rFonts w:ascii="宋体" w:hAnsi="Calibri" w:cs="宋体" w:hint="eastAsia"/>
                    <w:kern w:val="0"/>
                    <w:szCs w:val="21"/>
                    <w:lang w:val="zh-CN"/>
                  </w:rPr>
                  <w:t>电源：交流</w:t>
                </w:r>
                <w:r w:rsidRPr="00315965">
                  <w:rPr>
                    <w:rFonts w:ascii="Calibri" w:hAnsi="Calibri" w:cs="Calibri"/>
                    <w:kern w:val="0"/>
                    <w:szCs w:val="21"/>
                  </w:rPr>
                  <w:t>220V</w:t>
                </w:r>
                <w:r w:rsidRPr="00315965">
                  <w:rPr>
                    <w:rFonts w:ascii="Calibri" w:hAnsi="Calibri" w:cs="Calibri"/>
                    <w:kern w:val="0"/>
                    <w:szCs w:val="21"/>
                  </w:rPr>
                  <w:br/>
                </w:r>
                <w:r w:rsidRPr="00315965">
                  <w:rPr>
                    <w:rFonts w:ascii="宋体" w:hAnsi="Calibri" w:cs="宋体" w:hint="eastAsia"/>
                    <w:kern w:val="0"/>
                    <w:szCs w:val="21"/>
                    <w:lang w:val="zh-CN"/>
                  </w:rPr>
                  <w:t>接口：</w:t>
                </w:r>
                <w:r w:rsidRPr="00315965">
                  <w:rPr>
                    <w:rFonts w:ascii="Calibri" w:hAnsi="Calibri" w:cs="Calibri"/>
                    <w:kern w:val="0"/>
                    <w:szCs w:val="21"/>
                  </w:rPr>
                  <w:t xml:space="preserve"> RJ45</w:t>
                </w:r>
                <w:r w:rsidRPr="00315965">
                  <w:rPr>
                    <w:rFonts w:ascii="宋体" w:hAnsi="Calibri" w:cs="宋体" w:hint="eastAsia"/>
                    <w:kern w:val="0"/>
                    <w:szCs w:val="21"/>
                    <w:lang w:val="zh-CN"/>
                  </w:rPr>
                  <w:t>标准网络接口</w:t>
                </w:r>
                <w:r w:rsidRPr="00315965">
                  <w:rPr>
                    <w:rFonts w:ascii="Calibri" w:hAnsi="Calibri" w:cs="Calibri"/>
                    <w:kern w:val="0"/>
                    <w:szCs w:val="21"/>
                  </w:rPr>
                  <w:br/>
                </w:r>
                <w:r w:rsidRPr="00315965">
                  <w:rPr>
                    <w:rFonts w:ascii="宋体" w:hAnsi="Calibri" w:cs="宋体" w:hint="eastAsia"/>
                    <w:kern w:val="0"/>
                    <w:szCs w:val="21"/>
                    <w:lang w:val="zh-CN"/>
                  </w:rPr>
                  <w:t>机柜：一体化设计，流线型外观，安装简便、美观易维护，使用可靠，故障率低，采用</w:t>
                </w:r>
                <w:proofErr w:type="gramStart"/>
                <w:r w:rsidRPr="00315965">
                  <w:rPr>
                    <w:rFonts w:ascii="宋体" w:hAnsi="Calibri" w:cs="宋体" w:hint="eastAsia"/>
                    <w:kern w:val="0"/>
                    <w:szCs w:val="21"/>
                    <w:lang w:val="zh-CN"/>
                  </w:rPr>
                  <w:t>全加强</w:t>
                </w:r>
                <w:proofErr w:type="gramEnd"/>
                <w:r w:rsidRPr="00315965">
                  <w:rPr>
                    <w:rFonts w:ascii="宋体" w:hAnsi="Calibri" w:cs="宋体" w:hint="eastAsia"/>
                    <w:kern w:val="0"/>
                    <w:szCs w:val="21"/>
                    <w:lang w:val="zh-CN"/>
                  </w:rPr>
                  <w:t>冷轧钢板，金属材质坚固耐用、耐腐蚀、易清洁、不褪色、不变形，表面为仿汽车外壳烤漆，可内置磁卡阅读刷卡器。主板：嵌入式工控主板；内存：</w:t>
                </w:r>
                <w:r w:rsidRPr="00315965">
                  <w:rPr>
                    <w:rFonts w:ascii="Calibri" w:hAnsi="Calibri" w:cs="Calibri"/>
                    <w:kern w:val="0"/>
                    <w:szCs w:val="21"/>
                  </w:rPr>
                  <w:t>DDR3 2G</w:t>
                </w:r>
                <w:r w:rsidRPr="00315965">
                  <w:rPr>
                    <w:rFonts w:ascii="宋体" w:hAnsi="Calibri" w:cs="宋体" w:hint="eastAsia"/>
                    <w:kern w:val="0"/>
                    <w:szCs w:val="21"/>
                    <w:lang w:val="zh-CN"/>
                  </w:rPr>
                  <w:t>；硬盘</w:t>
                </w:r>
                <w:r w:rsidRPr="00315965">
                  <w:rPr>
                    <w:rFonts w:ascii="Calibri" w:hAnsi="Calibri" w:cs="Calibri"/>
                    <w:kern w:val="0"/>
                    <w:szCs w:val="21"/>
                  </w:rPr>
                  <w:t>:64G</w:t>
                </w:r>
                <w:r w:rsidRPr="00315965">
                  <w:rPr>
                    <w:rFonts w:ascii="宋体" w:hAnsi="Calibri" w:cs="宋体" w:hint="eastAsia"/>
                    <w:kern w:val="0"/>
                    <w:szCs w:val="21"/>
                    <w:lang w:val="zh-CN"/>
                  </w:rPr>
                  <w:t>固态；</w:t>
                </w:r>
                <w:r w:rsidRPr="00315965">
                  <w:rPr>
                    <w:rFonts w:ascii="Calibri" w:hAnsi="Calibri" w:cs="Calibri"/>
                    <w:kern w:val="0"/>
                    <w:szCs w:val="21"/>
                  </w:rPr>
                  <w:t>CPU</w:t>
                </w:r>
                <w:r w:rsidRPr="00315965">
                  <w:rPr>
                    <w:rFonts w:ascii="宋体" w:hAnsi="Calibri" w:cs="宋体" w:hint="eastAsia"/>
                    <w:kern w:val="0"/>
                    <w:szCs w:val="21"/>
                    <w:lang w:val="zh-CN"/>
                  </w:rPr>
                  <w:t>：</w:t>
                </w:r>
                <w:r w:rsidRPr="00315965">
                  <w:rPr>
                    <w:rFonts w:ascii="Calibri" w:hAnsi="Calibri" w:cs="Calibri"/>
                    <w:kern w:val="0"/>
                    <w:szCs w:val="21"/>
                  </w:rPr>
                  <w:t>J1800 2.4GHz</w:t>
                </w:r>
                <w:r w:rsidRPr="00315965">
                  <w:rPr>
                    <w:rFonts w:ascii="宋体" w:hAnsi="Calibri" w:cs="宋体" w:hint="eastAsia"/>
                    <w:kern w:val="0"/>
                    <w:szCs w:val="21"/>
                    <w:lang w:val="zh-CN"/>
                  </w:rPr>
                  <w:t>；并口：</w:t>
                </w:r>
                <w:r w:rsidRPr="00315965">
                  <w:rPr>
                    <w:rFonts w:ascii="Calibri" w:hAnsi="Calibri" w:cs="Calibri"/>
                    <w:kern w:val="0"/>
                    <w:szCs w:val="21"/>
                  </w:rPr>
                  <w:t xml:space="preserve">1 </w:t>
                </w:r>
                <w:proofErr w:type="gramStart"/>
                <w:r w:rsidRPr="00315965">
                  <w:rPr>
                    <w:rFonts w:ascii="宋体" w:hAnsi="Calibri" w:cs="宋体" w:hint="eastAsia"/>
                    <w:kern w:val="0"/>
                    <w:szCs w:val="21"/>
                    <w:lang w:val="zh-CN"/>
                  </w:rPr>
                  <w:t>个</w:t>
                </w:r>
                <w:proofErr w:type="gramEnd"/>
                <w:r w:rsidRPr="00315965">
                  <w:rPr>
                    <w:rFonts w:ascii="宋体" w:hAnsi="Calibri" w:cs="宋体" w:hint="eastAsia"/>
                    <w:kern w:val="0"/>
                    <w:szCs w:val="21"/>
                    <w:lang w:val="zh-CN"/>
                  </w:rPr>
                  <w:t>；串口：</w:t>
                </w:r>
                <w:r w:rsidRPr="00315965">
                  <w:rPr>
                    <w:rFonts w:ascii="Calibri" w:hAnsi="Calibri" w:cs="Calibri"/>
                    <w:kern w:val="0"/>
                    <w:szCs w:val="21"/>
                  </w:rPr>
                  <w:t xml:space="preserve">6 </w:t>
                </w:r>
                <w:proofErr w:type="gramStart"/>
                <w:r w:rsidRPr="00315965">
                  <w:rPr>
                    <w:rFonts w:ascii="宋体" w:hAnsi="Calibri" w:cs="宋体" w:hint="eastAsia"/>
                    <w:kern w:val="0"/>
                    <w:szCs w:val="21"/>
                    <w:lang w:val="zh-CN"/>
                  </w:rPr>
                  <w:t>个</w:t>
                </w:r>
                <w:proofErr w:type="gramEnd"/>
                <w:r w:rsidRPr="00315965">
                  <w:rPr>
                    <w:rFonts w:ascii="宋体" w:hAnsi="Calibri" w:cs="宋体" w:hint="eastAsia"/>
                    <w:kern w:val="0"/>
                    <w:szCs w:val="21"/>
                    <w:lang w:val="zh-CN"/>
                  </w:rPr>
                  <w:t>；</w:t>
                </w:r>
                <w:r w:rsidRPr="00315965">
                  <w:rPr>
                    <w:rFonts w:ascii="Calibri" w:hAnsi="Calibri" w:cs="Calibri"/>
                    <w:kern w:val="0"/>
                    <w:szCs w:val="21"/>
                  </w:rPr>
                  <w:t xml:space="preserve">USB </w:t>
                </w:r>
                <w:r w:rsidRPr="00315965">
                  <w:rPr>
                    <w:rFonts w:ascii="宋体" w:hAnsi="Calibri" w:cs="宋体" w:hint="eastAsia"/>
                    <w:kern w:val="0"/>
                    <w:szCs w:val="21"/>
                    <w:lang w:val="zh-CN"/>
                  </w:rPr>
                  <w:t>接口：</w:t>
                </w:r>
                <w:r w:rsidRPr="00315965">
                  <w:rPr>
                    <w:rFonts w:ascii="Calibri" w:hAnsi="Calibri" w:cs="Calibri"/>
                    <w:kern w:val="0"/>
                    <w:szCs w:val="21"/>
                  </w:rPr>
                  <w:t xml:space="preserve">8 </w:t>
                </w:r>
                <w:proofErr w:type="gramStart"/>
                <w:r w:rsidRPr="00315965">
                  <w:rPr>
                    <w:rFonts w:ascii="宋体" w:hAnsi="Calibri" w:cs="宋体" w:hint="eastAsia"/>
                    <w:kern w:val="0"/>
                    <w:szCs w:val="21"/>
                    <w:lang w:val="zh-CN"/>
                  </w:rPr>
                  <w:t>个</w:t>
                </w:r>
                <w:proofErr w:type="gramEnd"/>
                <w:r w:rsidRPr="00315965">
                  <w:rPr>
                    <w:rFonts w:ascii="宋体" w:hAnsi="Calibri" w:cs="宋体" w:hint="eastAsia"/>
                    <w:kern w:val="0"/>
                    <w:szCs w:val="21"/>
                    <w:lang w:val="zh-CN"/>
                  </w:rPr>
                  <w:t>；网卡：百兆以太网接口；材质：≥</w:t>
                </w:r>
                <w:r w:rsidRPr="00315965">
                  <w:rPr>
                    <w:rFonts w:ascii="Calibri" w:hAnsi="Calibri" w:cs="Calibri"/>
                    <w:kern w:val="0"/>
                    <w:szCs w:val="21"/>
                  </w:rPr>
                  <w:t>1.5mm</w:t>
                </w:r>
                <w:r w:rsidRPr="00315965">
                  <w:rPr>
                    <w:rFonts w:ascii="宋体" w:hAnsi="Calibri" w:cs="宋体" w:hint="eastAsia"/>
                    <w:kern w:val="0"/>
                    <w:szCs w:val="21"/>
                    <w:lang w:val="zh-CN"/>
                  </w:rPr>
                  <w:t>；</w:t>
                </w:r>
                <w:r w:rsidRPr="00315965">
                  <w:rPr>
                    <w:rFonts w:ascii="Calibri" w:hAnsi="Calibri" w:cs="Calibri"/>
                    <w:kern w:val="0"/>
                    <w:szCs w:val="21"/>
                  </w:rPr>
                  <w:t>PS2</w:t>
                </w:r>
                <w:r w:rsidRPr="00315965">
                  <w:rPr>
                    <w:rFonts w:ascii="宋体" w:hAnsi="Calibri" w:cs="宋体" w:hint="eastAsia"/>
                    <w:kern w:val="0"/>
                    <w:szCs w:val="21"/>
                    <w:lang w:val="zh-CN"/>
                  </w:rPr>
                  <w:t>接口；电源</w:t>
                </w:r>
                <w:r w:rsidRPr="00315965">
                  <w:rPr>
                    <w:rFonts w:ascii="Calibri" w:hAnsi="Calibri" w:cs="Calibri"/>
                    <w:kern w:val="0"/>
                    <w:szCs w:val="21"/>
                  </w:rPr>
                  <w:t>180W/80PLUS</w:t>
                </w:r>
                <w:r w:rsidRPr="00315965">
                  <w:rPr>
                    <w:rFonts w:ascii="宋体" w:hAnsi="Calibri" w:cs="宋体" w:hint="eastAsia"/>
                    <w:kern w:val="0"/>
                    <w:szCs w:val="21"/>
                    <w:lang w:val="zh-CN"/>
                  </w:rPr>
                  <w:t>；集成显卡和声卡。采用</w:t>
                </w:r>
                <w:r w:rsidRPr="00315965">
                  <w:rPr>
                    <w:rFonts w:ascii="Calibri" w:hAnsi="Calibri" w:cs="Calibri"/>
                    <w:kern w:val="0"/>
                    <w:szCs w:val="21"/>
                  </w:rPr>
                  <w:t>WINDOWS 7</w:t>
                </w:r>
                <w:r w:rsidRPr="00315965">
                  <w:rPr>
                    <w:rFonts w:ascii="宋体" w:hAnsi="Calibri" w:cs="宋体" w:hint="eastAsia"/>
                    <w:kern w:val="0"/>
                    <w:szCs w:val="21"/>
                    <w:lang w:val="zh-CN"/>
                  </w:rPr>
                  <w:t>中文专业版操作系统。</w:t>
                </w:r>
                <w:r w:rsidRPr="00315965">
                  <w:rPr>
                    <w:rFonts w:ascii="Calibri" w:hAnsi="Calibri" w:cs="Calibri"/>
                    <w:kern w:val="0"/>
                    <w:szCs w:val="21"/>
                  </w:rPr>
                  <w:br/>
                </w:r>
                <w:r w:rsidRPr="00315965">
                  <w:rPr>
                    <w:rFonts w:ascii="宋体" w:hAnsi="Calibri" w:cs="宋体" w:hint="eastAsia"/>
                    <w:kern w:val="0"/>
                    <w:szCs w:val="21"/>
                    <w:lang w:val="zh-CN"/>
                  </w:rPr>
                  <w:t>取号机的主机具有通用性、兼容性，以方便自行升级。</w:t>
                </w:r>
                <w:r w:rsidRPr="00315965">
                  <w:rPr>
                    <w:rFonts w:ascii="Calibri" w:hAnsi="Calibri" w:cs="Calibri"/>
                    <w:kern w:val="0"/>
                    <w:szCs w:val="21"/>
                  </w:rPr>
                  <w:br/>
                </w:r>
                <w:r w:rsidRPr="00315965">
                  <w:rPr>
                    <w:rFonts w:ascii="宋体" w:hAnsi="Calibri" w:cs="宋体" w:hint="eastAsia"/>
                    <w:kern w:val="0"/>
                    <w:szCs w:val="21"/>
                    <w:lang w:val="zh-CN"/>
                  </w:rPr>
                  <w:t>主机能</w:t>
                </w:r>
                <w:r w:rsidRPr="00315965">
                  <w:rPr>
                    <w:rFonts w:ascii="Calibri" w:hAnsi="Calibri" w:cs="Calibri"/>
                    <w:kern w:val="0"/>
                    <w:szCs w:val="21"/>
                  </w:rPr>
                  <w:t>24</w:t>
                </w:r>
                <w:r w:rsidRPr="00315965">
                  <w:rPr>
                    <w:rFonts w:ascii="宋体" w:hAnsi="Calibri" w:cs="宋体" w:hint="eastAsia"/>
                    <w:kern w:val="0"/>
                    <w:szCs w:val="21"/>
                    <w:lang w:val="zh-CN"/>
                  </w:rPr>
                  <w:t>小时连续工作，稳定性强，散热性能好，具有断电数据保护功能，在时间大于或者等于设定值时，机器能自动关机。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826"/>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55</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无线网络控制器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产品规格：</w:t>
                </w:r>
                <w:r w:rsidRPr="00315965">
                  <w:rPr>
                    <w:rFonts w:ascii="Calibri" w:hAnsi="Calibri" w:cs="Calibri"/>
                    <w:kern w:val="0"/>
                    <w:szCs w:val="21"/>
                  </w:rPr>
                  <w:t xml:space="preserve"> 227 × 160 × 45mm</w:t>
                </w:r>
                <w:r w:rsidRPr="00315965">
                  <w:rPr>
                    <w:rFonts w:ascii="Calibri" w:hAnsi="Calibri" w:cs="Calibri"/>
                    <w:kern w:val="0"/>
                    <w:szCs w:val="21"/>
                  </w:rPr>
                  <w:br/>
                </w:r>
                <w:r w:rsidRPr="00315965">
                  <w:rPr>
                    <w:rFonts w:ascii="宋体" w:hAnsi="Calibri" w:cs="宋体" w:hint="eastAsia"/>
                    <w:kern w:val="0"/>
                    <w:szCs w:val="21"/>
                    <w:lang w:val="zh-CN"/>
                  </w:rPr>
                  <w:t>输入电源：输入</w:t>
                </w:r>
                <w:r w:rsidRPr="00315965">
                  <w:rPr>
                    <w:rFonts w:ascii="Calibri" w:hAnsi="Calibri" w:cs="Calibri"/>
                    <w:kern w:val="0"/>
                    <w:szCs w:val="21"/>
                  </w:rPr>
                  <w:t xml:space="preserve">  220 V AC </w:t>
                </w:r>
                <w:r w:rsidRPr="00315965">
                  <w:rPr>
                    <w:rFonts w:ascii="宋体" w:hAnsi="Calibri" w:cs="宋体" w:hint="eastAsia"/>
                    <w:kern w:val="0"/>
                    <w:szCs w:val="21"/>
                    <w:lang w:val="zh-CN"/>
                  </w:rPr>
                  <w:t>输出</w:t>
                </w:r>
                <w:r w:rsidRPr="00315965">
                  <w:rPr>
                    <w:rFonts w:ascii="Calibri" w:hAnsi="Calibri" w:cs="Calibri"/>
                    <w:kern w:val="0"/>
                    <w:szCs w:val="21"/>
                  </w:rPr>
                  <w:t xml:space="preserve">  12VDC</w:t>
                </w:r>
                <w:r w:rsidRPr="00315965">
                  <w:rPr>
                    <w:rFonts w:ascii="Calibri" w:hAnsi="Calibri" w:cs="Calibri"/>
                    <w:kern w:val="0"/>
                    <w:szCs w:val="21"/>
                  </w:rPr>
                  <w:br/>
                </w:r>
                <w:r w:rsidRPr="00315965">
                  <w:rPr>
                    <w:rFonts w:ascii="宋体" w:hAnsi="Calibri" w:cs="宋体" w:hint="eastAsia"/>
                    <w:kern w:val="0"/>
                    <w:szCs w:val="21"/>
                    <w:lang w:val="zh-CN"/>
                  </w:rPr>
                  <w:t>通讯连接：</w:t>
                </w:r>
                <w:r w:rsidRPr="00315965">
                  <w:rPr>
                    <w:rFonts w:ascii="Calibri" w:hAnsi="Calibri" w:cs="Calibri"/>
                    <w:kern w:val="0"/>
                    <w:szCs w:val="21"/>
                  </w:rPr>
                  <w:t xml:space="preserve"> RS232 </w:t>
                </w:r>
                <w:r w:rsidRPr="00315965">
                  <w:rPr>
                    <w:rFonts w:ascii="宋体" w:hAnsi="Calibri" w:cs="宋体" w:hint="eastAsia"/>
                    <w:kern w:val="0"/>
                    <w:szCs w:val="21"/>
                    <w:lang w:val="zh-CN"/>
                  </w:rPr>
                  <w:t>、</w:t>
                </w:r>
                <w:r w:rsidRPr="00315965">
                  <w:rPr>
                    <w:rFonts w:ascii="Calibri" w:hAnsi="Calibri" w:cs="Calibri"/>
                    <w:kern w:val="0"/>
                    <w:szCs w:val="21"/>
                  </w:rPr>
                  <w:t xml:space="preserve"> RS485</w:t>
                </w:r>
                <w:r w:rsidRPr="00315965">
                  <w:rPr>
                    <w:rFonts w:ascii="Calibri" w:hAnsi="Calibri" w:cs="Calibri"/>
                    <w:kern w:val="0"/>
                    <w:szCs w:val="21"/>
                  </w:rPr>
                  <w:br/>
                </w:r>
                <w:r w:rsidRPr="00315965">
                  <w:rPr>
                    <w:rFonts w:ascii="宋体" w:hAnsi="Calibri" w:cs="宋体" w:hint="eastAsia"/>
                    <w:kern w:val="0"/>
                    <w:szCs w:val="21"/>
                    <w:lang w:val="zh-CN"/>
                  </w:rPr>
                  <w:t>端口说明：</w:t>
                </w:r>
                <w:r w:rsidRPr="00315965">
                  <w:rPr>
                    <w:rFonts w:ascii="Calibri" w:hAnsi="Calibri" w:cs="Calibri"/>
                    <w:kern w:val="0"/>
                    <w:szCs w:val="21"/>
                  </w:rPr>
                  <w:t xml:space="preserve">4 4 </w:t>
                </w:r>
                <w:proofErr w:type="gramStart"/>
                <w:r w:rsidRPr="00315965">
                  <w:rPr>
                    <w:rFonts w:ascii="宋体" w:hAnsi="Calibri" w:cs="宋体" w:hint="eastAsia"/>
                    <w:kern w:val="0"/>
                    <w:szCs w:val="21"/>
                    <w:lang w:val="zh-CN"/>
                  </w:rPr>
                  <w:t>个</w:t>
                </w:r>
                <w:proofErr w:type="gramEnd"/>
                <w:r w:rsidRPr="00315965">
                  <w:rPr>
                    <w:rFonts w:ascii="Calibri" w:hAnsi="Calibri" w:cs="Calibri"/>
                    <w:kern w:val="0"/>
                    <w:szCs w:val="21"/>
                  </w:rPr>
                  <w:t xml:space="preserve"> </w:t>
                </w:r>
                <w:proofErr w:type="gramStart"/>
                <w:r w:rsidRPr="00315965">
                  <w:rPr>
                    <w:rFonts w:ascii="宋体" w:hAnsi="Calibri" w:cs="宋体" w:hint="eastAsia"/>
                    <w:kern w:val="0"/>
                    <w:szCs w:val="21"/>
                    <w:lang w:val="zh-CN"/>
                  </w:rPr>
                  <w:t>个</w:t>
                </w:r>
                <w:proofErr w:type="gramEnd"/>
                <w:r w:rsidRPr="00315965">
                  <w:rPr>
                    <w:rFonts w:ascii="Calibri" w:hAnsi="Calibri" w:cs="Calibri"/>
                    <w:kern w:val="0"/>
                    <w:szCs w:val="21"/>
                  </w:rPr>
                  <w:t xml:space="preserve"> 5 RJ45  </w:t>
                </w:r>
                <w:r w:rsidRPr="00315965">
                  <w:rPr>
                    <w:rFonts w:ascii="宋体" w:hAnsi="Calibri" w:cs="宋体" w:hint="eastAsia"/>
                    <w:kern w:val="0"/>
                    <w:szCs w:val="21"/>
                    <w:lang w:val="zh-CN"/>
                  </w:rPr>
                  <w:t>输出端口，</w:t>
                </w:r>
                <w:r w:rsidRPr="00315965">
                  <w:rPr>
                    <w:rFonts w:ascii="Calibri" w:hAnsi="Calibri" w:cs="Calibri"/>
                    <w:kern w:val="0"/>
                    <w:szCs w:val="21"/>
                  </w:rPr>
                  <w:t xml:space="preserve">1 1 </w:t>
                </w:r>
                <w:proofErr w:type="gramStart"/>
                <w:r w:rsidRPr="00315965">
                  <w:rPr>
                    <w:rFonts w:ascii="宋体" w:hAnsi="Calibri" w:cs="宋体" w:hint="eastAsia"/>
                    <w:kern w:val="0"/>
                    <w:szCs w:val="21"/>
                    <w:lang w:val="zh-CN"/>
                  </w:rPr>
                  <w:t>个</w:t>
                </w:r>
                <w:proofErr w:type="gramEnd"/>
                <w:r w:rsidRPr="00315965">
                  <w:rPr>
                    <w:rFonts w:ascii="Calibri" w:hAnsi="Calibri" w:cs="Calibri"/>
                    <w:kern w:val="0"/>
                    <w:szCs w:val="21"/>
                  </w:rPr>
                  <w:t xml:space="preserve"> </w:t>
                </w:r>
                <w:proofErr w:type="gramStart"/>
                <w:r w:rsidRPr="00315965">
                  <w:rPr>
                    <w:rFonts w:ascii="宋体" w:hAnsi="Calibri" w:cs="宋体" w:hint="eastAsia"/>
                    <w:kern w:val="0"/>
                    <w:szCs w:val="21"/>
                    <w:lang w:val="zh-CN"/>
                  </w:rPr>
                  <w:t>个</w:t>
                </w:r>
                <w:proofErr w:type="gramEnd"/>
                <w:r w:rsidRPr="00315965">
                  <w:rPr>
                    <w:rFonts w:ascii="Calibri" w:hAnsi="Calibri" w:cs="Calibri"/>
                    <w:kern w:val="0"/>
                    <w:szCs w:val="21"/>
                  </w:rPr>
                  <w:t xml:space="preserve"> 5 RJ45  </w:t>
                </w:r>
                <w:r w:rsidRPr="00315965">
                  <w:rPr>
                    <w:rFonts w:ascii="宋体" w:hAnsi="Calibri" w:cs="宋体" w:hint="eastAsia"/>
                    <w:kern w:val="0"/>
                    <w:szCs w:val="21"/>
                    <w:lang w:val="zh-CN"/>
                  </w:rPr>
                  <w:t>输入端口，</w:t>
                </w:r>
                <w:r w:rsidRPr="00315965">
                  <w:rPr>
                    <w:rFonts w:ascii="Calibri" w:hAnsi="Calibri" w:cs="Calibri"/>
                    <w:kern w:val="0"/>
                    <w:szCs w:val="21"/>
                  </w:rPr>
                  <w:t xml:space="preserve">1 1 </w:t>
                </w:r>
                <w:proofErr w:type="gramStart"/>
                <w:r w:rsidRPr="00315965">
                  <w:rPr>
                    <w:rFonts w:ascii="宋体" w:hAnsi="Calibri" w:cs="宋体" w:hint="eastAsia"/>
                    <w:kern w:val="0"/>
                    <w:szCs w:val="21"/>
                    <w:lang w:val="zh-CN"/>
                  </w:rPr>
                  <w:t>个</w:t>
                </w:r>
                <w:proofErr w:type="gramEnd"/>
                <w:r w:rsidRPr="00315965">
                  <w:rPr>
                    <w:rFonts w:ascii="Calibri" w:hAnsi="Calibri" w:cs="Calibri"/>
                    <w:kern w:val="0"/>
                    <w:szCs w:val="21"/>
                  </w:rPr>
                  <w:t xml:space="preserve"> </w:t>
                </w:r>
                <w:proofErr w:type="gramStart"/>
                <w:r w:rsidRPr="00315965">
                  <w:rPr>
                    <w:rFonts w:ascii="宋体" w:hAnsi="Calibri" w:cs="宋体" w:hint="eastAsia"/>
                    <w:kern w:val="0"/>
                    <w:szCs w:val="21"/>
                    <w:lang w:val="zh-CN"/>
                  </w:rPr>
                  <w:t>个</w:t>
                </w:r>
                <w:proofErr w:type="gramEnd"/>
                <w:r w:rsidRPr="00315965">
                  <w:rPr>
                    <w:rFonts w:ascii="Calibri" w:hAnsi="Calibri" w:cs="Calibri"/>
                    <w:kern w:val="0"/>
                    <w:szCs w:val="21"/>
                  </w:rPr>
                  <w:t xml:space="preserve"> 9 DP9  </w:t>
                </w:r>
                <w:r w:rsidRPr="00315965">
                  <w:rPr>
                    <w:rFonts w:ascii="宋体" w:hAnsi="Calibri" w:cs="宋体" w:hint="eastAsia"/>
                    <w:kern w:val="0"/>
                    <w:szCs w:val="21"/>
                    <w:lang w:val="zh-CN"/>
                  </w:rPr>
                  <w:t>针输入端口。</w:t>
                </w:r>
                <w:r w:rsidRPr="00315965">
                  <w:rPr>
                    <w:rFonts w:ascii="Calibri" w:hAnsi="Calibri" w:cs="Calibri"/>
                    <w:kern w:val="0"/>
                    <w:szCs w:val="21"/>
                  </w:rPr>
                  <w:br/>
                </w:r>
                <w:r w:rsidRPr="00315965">
                  <w:rPr>
                    <w:rFonts w:ascii="宋体" w:hAnsi="Calibri" w:cs="宋体" w:hint="eastAsia"/>
                    <w:kern w:val="0"/>
                    <w:szCs w:val="21"/>
                    <w:lang w:val="zh-CN"/>
                  </w:rPr>
                  <w:t>连续使用：≥</w:t>
                </w:r>
                <w:r w:rsidRPr="00315965">
                  <w:rPr>
                    <w:rFonts w:ascii="Calibri" w:hAnsi="Calibri" w:cs="Calibri"/>
                    <w:kern w:val="0"/>
                    <w:szCs w:val="21"/>
                  </w:rPr>
                  <w:t xml:space="preserve">0 10  </w:t>
                </w:r>
                <w:r w:rsidRPr="00315965">
                  <w:rPr>
                    <w:rFonts w:ascii="宋体" w:hAnsi="Calibri" w:cs="宋体" w:hint="eastAsia"/>
                    <w:kern w:val="0"/>
                    <w:szCs w:val="21"/>
                    <w:lang w:val="zh-CN"/>
                  </w:rPr>
                  <w:t>万小时无故障</w:t>
                </w:r>
                <w:r w:rsidRPr="00315965">
                  <w:rPr>
                    <w:rFonts w:ascii="Calibri" w:hAnsi="Calibri" w:cs="Calibri"/>
                    <w:kern w:val="0"/>
                    <w:szCs w:val="21"/>
                  </w:rPr>
                  <w:br/>
                </w:r>
                <w:r w:rsidRPr="00315965">
                  <w:rPr>
                    <w:rFonts w:ascii="宋体" w:hAnsi="Calibri" w:cs="宋体" w:hint="eastAsia"/>
                    <w:kern w:val="0"/>
                    <w:szCs w:val="21"/>
                    <w:lang w:val="zh-CN"/>
                  </w:rPr>
                  <w:t>表面工艺：金属烤漆</w:t>
                </w:r>
                <w:r w:rsidRPr="00315965">
                  <w:rPr>
                    <w:rFonts w:ascii="Calibri" w:hAnsi="Calibri" w:cs="Calibri"/>
                    <w:kern w:val="0"/>
                    <w:szCs w:val="21"/>
                  </w:rPr>
                  <w:br/>
                </w:r>
                <w:r w:rsidRPr="00315965">
                  <w:rPr>
                    <w:rFonts w:ascii="宋体" w:hAnsi="Calibri" w:cs="宋体" w:hint="eastAsia"/>
                    <w:kern w:val="0"/>
                    <w:szCs w:val="21"/>
                    <w:lang w:val="zh-CN"/>
                  </w:rPr>
                  <w:t>机壳材质：铁制结构</w:t>
                </w:r>
                <w:r w:rsidRPr="00315965">
                  <w:rPr>
                    <w:rFonts w:ascii="Calibri" w:hAnsi="Calibri" w:cs="Calibri"/>
                    <w:kern w:val="0"/>
                    <w:szCs w:val="21"/>
                  </w:rPr>
                  <w:br/>
                </w:r>
                <w:r w:rsidRPr="00315965">
                  <w:rPr>
                    <w:rFonts w:ascii="宋体" w:hAnsi="Calibri" w:cs="宋体" w:hint="eastAsia"/>
                    <w:kern w:val="0"/>
                    <w:szCs w:val="21"/>
                    <w:lang w:val="zh-CN"/>
                  </w:rPr>
                  <w:t>能</w:t>
                </w:r>
                <w:r w:rsidRPr="00315965">
                  <w:rPr>
                    <w:rFonts w:ascii="Calibri" w:hAnsi="Calibri" w:cs="Calibri"/>
                    <w:kern w:val="0"/>
                    <w:szCs w:val="21"/>
                  </w:rPr>
                  <w:t xml:space="preserve"> </w:t>
                </w:r>
                <w:r w:rsidRPr="00315965">
                  <w:rPr>
                    <w:rFonts w:ascii="宋体" w:hAnsi="Calibri" w:cs="宋体" w:hint="eastAsia"/>
                    <w:kern w:val="0"/>
                    <w:szCs w:val="21"/>
                    <w:lang w:val="zh-CN"/>
                  </w:rPr>
                  <w:t>功能：智能</w:t>
                </w:r>
                <w:r w:rsidRPr="00315965">
                  <w:rPr>
                    <w:rFonts w:ascii="Calibri" w:hAnsi="Calibri" w:cs="Calibri"/>
                    <w:kern w:val="0"/>
                    <w:szCs w:val="21"/>
                  </w:rPr>
                  <w:t xml:space="preserve"> B HUB  </w:t>
                </w:r>
                <w:r w:rsidRPr="00315965">
                  <w:rPr>
                    <w:rFonts w:ascii="宋体" w:hAnsi="Calibri" w:cs="宋体" w:hint="eastAsia"/>
                    <w:kern w:val="0"/>
                    <w:szCs w:val="21"/>
                    <w:lang w:val="zh-CN"/>
                  </w:rPr>
                  <w:t>各路信号隔离，分路显示通讯状态，具有信号放大中继能力，</w:t>
                </w:r>
                <w:r w:rsidRPr="00315965">
                  <w:rPr>
                    <w:rFonts w:ascii="Calibri" w:hAnsi="Calibri" w:cs="Calibri"/>
                    <w:kern w:val="0"/>
                    <w:szCs w:val="21"/>
                  </w:rPr>
                  <w:br/>
                </w:r>
                <w:r w:rsidRPr="00315965">
                  <w:rPr>
                    <w:rFonts w:ascii="宋体" w:hAnsi="Calibri" w:cs="宋体" w:hint="eastAsia"/>
                    <w:kern w:val="0"/>
                    <w:szCs w:val="21"/>
                    <w:lang w:val="zh-CN"/>
                  </w:rPr>
                  <w:t>支持总线和星型网络并存的布线方式。</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套</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28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56</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信息发布服务器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规格：</w:t>
                </w:r>
                <w:r w:rsidRPr="00315965">
                  <w:rPr>
                    <w:rFonts w:ascii="Calibri" w:hAnsi="Calibri" w:cs="Calibri"/>
                    <w:kern w:val="0"/>
                    <w:szCs w:val="21"/>
                  </w:rPr>
                  <w:t>2U</w:t>
                </w:r>
                <w:r w:rsidRPr="00315965">
                  <w:rPr>
                    <w:rFonts w:ascii="宋体" w:hAnsi="Calibri" w:cs="宋体" w:hint="eastAsia"/>
                    <w:kern w:val="0"/>
                    <w:szCs w:val="21"/>
                    <w:lang w:val="zh-CN"/>
                  </w:rPr>
                  <w:t>机架式服务器；</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lastRenderedPageBreak/>
                  <w:t>处理器</w:t>
                </w:r>
                <w:r w:rsidRPr="00315965">
                  <w:rPr>
                    <w:rFonts w:ascii="宋体" w:hAnsi="Calibri" w:cs="宋体" w:hint="eastAsia"/>
                    <w:kern w:val="0"/>
                    <w:szCs w:val="21"/>
                  </w:rPr>
                  <w:t>：</w:t>
                </w:r>
                <w:r w:rsidRPr="00315965">
                  <w:rPr>
                    <w:rFonts w:ascii="Calibri" w:hAnsi="Calibri" w:cs="Calibri"/>
                    <w:kern w:val="0"/>
                    <w:szCs w:val="21"/>
                  </w:rPr>
                  <w:t xml:space="preserve"> 1</w:t>
                </w:r>
                <w:r w:rsidRPr="00315965">
                  <w:rPr>
                    <w:rFonts w:ascii="宋体" w:hAnsi="Calibri" w:cs="宋体" w:hint="eastAsia"/>
                    <w:kern w:val="0"/>
                    <w:szCs w:val="21"/>
                    <w:lang w:val="zh-CN"/>
                  </w:rPr>
                  <w:t>颗</w:t>
                </w:r>
                <w:r w:rsidRPr="00315965">
                  <w:rPr>
                    <w:rFonts w:ascii="Calibri" w:hAnsi="Calibri" w:cs="Calibri"/>
                    <w:kern w:val="0"/>
                    <w:szCs w:val="21"/>
                  </w:rPr>
                  <w:t>Intel Xeon 3204 (6C,85W,1.9GHz)</w:t>
                </w:r>
                <w:r w:rsidRPr="00315965">
                  <w:rPr>
                    <w:rFonts w:ascii="宋体" w:hAnsi="Calibri" w:cs="宋体" w:hint="eastAsia"/>
                    <w:kern w:val="0"/>
                    <w:szCs w:val="21"/>
                    <w:lang w:val="zh-CN"/>
                  </w:rPr>
                  <w:t>处理器</w:t>
                </w:r>
                <w:r w:rsidRPr="00315965">
                  <w:rPr>
                    <w:rFonts w:ascii="宋体" w:hAnsi="Calibri" w:cs="宋体" w:hint="eastAsia"/>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内存</w:t>
                </w:r>
                <w:r w:rsidRPr="00315965">
                  <w:rPr>
                    <w:rFonts w:ascii="宋体" w:hAnsi="Calibri" w:cs="宋体" w:hint="eastAsia"/>
                    <w:kern w:val="0"/>
                    <w:szCs w:val="21"/>
                  </w:rPr>
                  <w:t>：</w:t>
                </w:r>
                <w:r w:rsidRPr="00315965">
                  <w:rPr>
                    <w:rFonts w:ascii="Calibri" w:hAnsi="Calibri" w:cs="Calibri"/>
                    <w:kern w:val="0"/>
                    <w:szCs w:val="21"/>
                  </w:rPr>
                  <w:t xml:space="preserve">16G DDR4 </w:t>
                </w:r>
                <w:r w:rsidRPr="00315965">
                  <w:rPr>
                    <w:rFonts w:ascii="宋体" w:hAnsi="Calibri" w:cs="宋体" w:hint="eastAsia"/>
                    <w:kern w:val="0"/>
                    <w:szCs w:val="21"/>
                    <w:lang w:val="zh-CN"/>
                  </w:rPr>
                  <w:t>内存</w:t>
                </w:r>
                <w:r w:rsidRPr="00315965">
                  <w:rPr>
                    <w:rFonts w:ascii="宋体" w:hAnsi="Calibri" w:cs="宋体" w:hint="eastAsia"/>
                    <w:kern w:val="0"/>
                    <w:szCs w:val="21"/>
                  </w:rPr>
                  <w:t>；</w:t>
                </w:r>
                <w:r w:rsidRPr="00315965">
                  <w:rPr>
                    <w:rFonts w:ascii="Calibri" w:hAnsi="Calibri" w:cs="Calibri"/>
                    <w:kern w:val="0"/>
                    <w:szCs w:val="21"/>
                  </w:rPr>
                  <w:t xml:space="preserve">                                                                         </w:t>
                </w:r>
                <w:r w:rsidRPr="00315965">
                  <w:rPr>
                    <w:rFonts w:ascii="宋体" w:hAnsi="Calibri" w:cs="宋体" w:hint="eastAsia"/>
                    <w:kern w:val="0"/>
                    <w:szCs w:val="21"/>
                    <w:lang w:val="zh-CN"/>
                  </w:rPr>
                  <w:t>硬盘</w:t>
                </w:r>
                <w:r w:rsidRPr="00315965">
                  <w:rPr>
                    <w:rFonts w:ascii="宋体" w:hAnsi="Calibri" w:cs="宋体" w:hint="eastAsia"/>
                    <w:kern w:val="0"/>
                    <w:szCs w:val="21"/>
                  </w:rPr>
                  <w:t>：</w:t>
                </w:r>
                <w:r w:rsidRPr="00315965">
                  <w:rPr>
                    <w:rFonts w:ascii="Calibri" w:hAnsi="Calibri" w:cs="Calibri"/>
                    <w:kern w:val="0"/>
                    <w:szCs w:val="21"/>
                  </w:rPr>
                  <w:t>1</w:t>
                </w:r>
                <w:r w:rsidRPr="00315965">
                  <w:rPr>
                    <w:rFonts w:ascii="宋体" w:hAnsi="Calibri" w:cs="宋体" w:hint="eastAsia"/>
                    <w:kern w:val="0"/>
                    <w:szCs w:val="21"/>
                    <w:lang w:val="zh-CN"/>
                  </w:rPr>
                  <w:t>块</w:t>
                </w:r>
                <w:r w:rsidRPr="00315965">
                  <w:rPr>
                    <w:rFonts w:ascii="Calibri" w:hAnsi="Calibri" w:cs="Calibri"/>
                    <w:kern w:val="0"/>
                    <w:szCs w:val="21"/>
                  </w:rPr>
                  <w:t>1TB 7.2K 3.5</w:t>
                </w:r>
                <w:r w:rsidRPr="00315965">
                  <w:rPr>
                    <w:rFonts w:ascii="宋体" w:hAnsi="Calibri" w:cs="宋体" w:hint="eastAsia"/>
                    <w:kern w:val="0"/>
                    <w:szCs w:val="21"/>
                    <w:lang w:val="zh-CN"/>
                  </w:rPr>
                  <w:t>寸</w:t>
                </w:r>
                <w:r w:rsidRPr="00315965">
                  <w:rPr>
                    <w:rFonts w:ascii="Calibri" w:hAnsi="Calibri" w:cs="Calibri"/>
                    <w:kern w:val="0"/>
                    <w:szCs w:val="21"/>
                  </w:rPr>
                  <w:t>SATA</w:t>
                </w:r>
                <w:r w:rsidRPr="00315965">
                  <w:rPr>
                    <w:rFonts w:ascii="宋体" w:hAnsi="Calibri" w:cs="宋体" w:hint="eastAsia"/>
                    <w:kern w:val="0"/>
                    <w:szCs w:val="21"/>
                    <w:lang w:val="zh-CN"/>
                  </w:rPr>
                  <w:t>硬盘</w:t>
                </w:r>
                <w:r w:rsidRPr="00315965">
                  <w:rPr>
                    <w:rFonts w:ascii="宋体" w:hAnsi="Calibri" w:cs="宋体" w:hint="eastAsia"/>
                    <w:kern w:val="0"/>
                    <w:szCs w:val="21"/>
                  </w:rPr>
                  <w:t>；</w:t>
                </w:r>
              </w:p>
              <w:p w:rsidR="00315965" w:rsidRPr="00315965" w:rsidRDefault="00CD6849" w:rsidP="00315965">
                <w:pPr>
                  <w:autoSpaceDE w:val="0"/>
                  <w:autoSpaceDN w:val="0"/>
                  <w:adjustRightInd w:val="0"/>
                  <w:rPr>
                    <w:rFonts w:ascii="Calibri" w:hAnsi="Calibri" w:cs="Calibri"/>
                    <w:kern w:val="0"/>
                    <w:szCs w:val="21"/>
                  </w:rPr>
                </w:pPr>
                <w:r w:rsidRPr="00315965">
                  <w:rPr>
                    <w:rFonts w:ascii="宋体" w:hAnsi="Calibri" w:cs="宋体" w:hint="eastAsia"/>
                    <w:kern w:val="0"/>
                    <w:szCs w:val="21"/>
                    <w:lang w:val="zh-CN"/>
                  </w:rPr>
                  <w:t>网卡：</w:t>
                </w:r>
                <w:r w:rsidRPr="00315965">
                  <w:rPr>
                    <w:rFonts w:ascii="Calibri" w:hAnsi="Calibri" w:cs="Calibri"/>
                    <w:kern w:val="0"/>
                    <w:szCs w:val="21"/>
                  </w:rPr>
                  <w:t>2</w:t>
                </w:r>
                <w:r w:rsidRPr="00315965">
                  <w:rPr>
                    <w:rFonts w:ascii="宋体" w:hAnsi="Calibri" w:cs="宋体" w:hint="eastAsia"/>
                    <w:kern w:val="0"/>
                    <w:szCs w:val="21"/>
                    <w:lang w:val="zh-CN"/>
                  </w:rPr>
                  <w:t>个</w:t>
                </w:r>
                <w:proofErr w:type="gramStart"/>
                <w:r w:rsidRPr="00315965">
                  <w:rPr>
                    <w:rFonts w:ascii="宋体" w:hAnsi="Calibri" w:cs="宋体" w:hint="eastAsia"/>
                    <w:kern w:val="0"/>
                    <w:szCs w:val="21"/>
                    <w:lang w:val="zh-CN"/>
                  </w:rPr>
                  <w:t>千兆电口</w:t>
                </w:r>
                <w:proofErr w:type="gramEnd"/>
                <w:r w:rsidRPr="00315965">
                  <w:rPr>
                    <w:rFonts w:ascii="宋体" w:hAnsi="Calibri" w:cs="宋体" w:hint="eastAsia"/>
                    <w:kern w:val="0"/>
                    <w:szCs w:val="21"/>
                    <w:lang w:val="zh-CN"/>
                  </w:rPr>
                  <w:t>网口，</w:t>
                </w:r>
                <w:r w:rsidRPr="00315965">
                  <w:rPr>
                    <w:rFonts w:ascii="Calibri" w:hAnsi="Calibri" w:cs="Calibri"/>
                    <w:kern w:val="0"/>
                    <w:szCs w:val="21"/>
                  </w:rPr>
                  <w:t>2</w:t>
                </w:r>
                <w:r w:rsidRPr="00315965">
                  <w:rPr>
                    <w:rFonts w:ascii="宋体" w:hAnsi="Calibri" w:cs="宋体" w:hint="eastAsia"/>
                    <w:kern w:val="0"/>
                    <w:szCs w:val="21"/>
                    <w:lang w:val="zh-CN"/>
                  </w:rPr>
                  <w:t>个万兆光纤接口；</w:t>
                </w:r>
                <w:r w:rsidRPr="00315965">
                  <w:rPr>
                    <w:rFonts w:ascii="Calibri" w:hAnsi="Calibri" w:cs="Calibri"/>
                    <w:kern w:val="0"/>
                    <w:szCs w:val="21"/>
                  </w:rPr>
                  <w:t xml:space="preserve">                                            </w:t>
                </w:r>
                <w:r w:rsidRPr="00315965">
                  <w:rPr>
                    <w:rFonts w:ascii="宋体" w:hAnsi="Calibri" w:cs="宋体" w:hint="eastAsia"/>
                    <w:kern w:val="0"/>
                    <w:szCs w:val="21"/>
                    <w:lang w:val="zh-CN"/>
                  </w:rPr>
                  <w:t>配件：机架安装导轨</w:t>
                </w:r>
                <w:r w:rsidRPr="00315965">
                  <w:rPr>
                    <w:rFonts w:ascii="Calibri" w:hAnsi="Calibri" w:cs="Calibri"/>
                    <w:kern w:val="0"/>
                    <w:szCs w:val="21"/>
                  </w:rPr>
                  <w:t>,</w:t>
                </w:r>
              </w:p>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电源：</w:t>
                </w:r>
                <w:r w:rsidRPr="00315965">
                  <w:rPr>
                    <w:rFonts w:ascii="Calibri" w:hAnsi="Calibri" w:cs="Calibri"/>
                    <w:kern w:val="0"/>
                    <w:szCs w:val="21"/>
                  </w:rPr>
                  <w:t>550W</w:t>
                </w:r>
                <w:r w:rsidRPr="00315965">
                  <w:rPr>
                    <w:rFonts w:ascii="宋体" w:hAnsi="Calibri" w:cs="宋体" w:hint="eastAsia"/>
                    <w:kern w:val="0"/>
                    <w:szCs w:val="21"/>
                    <w:lang w:val="zh-CN"/>
                  </w:rPr>
                  <w:t>单电源；</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lastRenderedPageBreak/>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5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57</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信息发布管理电脑（内置信息发布管理软件）</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Intel B250|I5-7500(4C 3.4G6M)|1*4GDDR4 2400| 1T  SATA|</w:t>
                </w:r>
                <w:r w:rsidRPr="00315965">
                  <w:rPr>
                    <w:rFonts w:ascii="宋体" w:hAnsi="Calibri" w:cs="宋体" w:hint="eastAsia"/>
                    <w:kern w:val="0"/>
                    <w:szCs w:val="21"/>
                    <w:lang w:val="zh-CN"/>
                  </w:rPr>
                  <w:t>集成显卡</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2106"/>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58</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大屏处理器（含</w:t>
                </w:r>
                <w:r w:rsidRPr="00315965">
                  <w:rPr>
                    <w:rFonts w:ascii="Calibri" w:hAnsi="Calibri" w:cs="Calibri"/>
                    <w:kern w:val="0"/>
                    <w:szCs w:val="21"/>
                  </w:rPr>
                  <w:t>DVI/VGA/HDMI</w:t>
                </w:r>
                <w:r w:rsidRPr="00315965">
                  <w:rPr>
                    <w:rFonts w:ascii="宋体" w:hAnsi="Calibri" w:cs="宋体" w:hint="eastAsia"/>
                    <w:kern w:val="0"/>
                    <w:szCs w:val="21"/>
                    <w:lang w:val="zh-CN"/>
                  </w:rPr>
                  <w:t>输入输出板卡）</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5U</w:t>
                </w:r>
                <w:r w:rsidRPr="00315965">
                  <w:rPr>
                    <w:rFonts w:ascii="宋体" w:hAnsi="Calibri" w:cs="宋体" w:hint="eastAsia"/>
                    <w:kern w:val="0"/>
                    <w:szCs w:val="21"/>
                    <w:lang w:val="zh-CN"/>
                  </w:rPr>
                  <w:t>机箱</w:t>
                </w:r>
                <w:r w:rsidRPr="00315965">
                  <w:rPr>
                    <w:rFonts w:ascii="Calibri" w:hAnsi="Calibri" w:cs="Calibri"/>
                    <w:kern w:val="0"/>
                    <w:szCs w:val="21"/>
                  </w:rPr>
                  <w:t>+8</w:t>
                </w:r>
                <w:r w:rsidRPr="00315965">
                  <w:rPr>
                    <w:rFonts w:ascii="宋体" w:hAnsi="Calibri" w:cs="宋体" w:hint="eastAsia"/>
                    <w:kern w:val="0"/>
                    <w:szCs w:val="21"/>
                    <w:lang w:val="zh-CN"/>
                  </w:rPr>
                  <w:t>路</w:t>
                </w:r>
                <w:r w:rsidRPr="00315965">
                  <w:rPr>
                    <w:rFonts w:ascii="Calibri" w:hAnsi="Calibri" w:cs="Calibri"/>
                    <w:kern w:val="0"/>
                    <w:szCs w:val="21"/>
                  </w:rPr>
                  <w:t>DVI</w:t>
                </w:r>
                <w:r w:rsidRPr="00315965">
                  <w:rPr>
                    <w:rFonts w:ascii="宋体" w:hAnsi="Calibri" w:cs="宋体" w:hint="eastAsia"/>
                    <w:kern w:val="0"/>
                    <w:szCs w:val="21"/>
                    <w:lang w:val="zh-CN"/>
                  </w:rPr>
                  <w:t>输入（支持转</w:t>
                </w:r>
                <w:r w:rsidRPr="00315965">
                  <w:rPr>
                    <w:rFonts w:ascii="Calibri" w:hAnsi="Calibri" w:cs="Calibri"/>
                    <w:kern w:val="0"/>
                    <w:szCs w:val="21"/>
                  </w:rPr>
                  <w:t>VGA</w:t>
                </w:r>
                <w:r w:rsidRPr="00315965">
                  <w:rPr>
                    <w:rFonts w:ascii="宋体" w:hAnsi="Calibri" w:cs="宋体" w:hint="eastAsia"/>
                    <w:kern w:val="0"/>
                    <w:szCs w:val="21"/>
                    <w:lang w:val="zh-CN"/>
                  </w:rPr>
                  <w:t>或</w:t>
                </w:r>
                <w:r w:rsidRPr="00315965">
                  <w:rPr>
                    <w:rFonts w:ascii="Calibri" w:hAnsi="Calibri" w:cs="Calibri"/>
                    <w:kern w:val="0"/>
                    <w:szCs w:val="21"/>
                  </w:rPr>
                  <w:t>HDMI</w:t>
                </w:r>
                <w:r w:rsidRPr="00315965">
                  <w:rPr>
                    <w:rFonts w:ascii="宋体" w:hAnsi="Calibri" w:cs="宋体" w:hint="eastAsia"/>
                    <w:kern w:val="0"/>
                    <w:szCs w:val="21"/>
                    <w:lang w:val="zh-CN"/>
                  </w:rPr>
                  <w:t>）</w:t>
                </w:r>
                <w:r w:rsidRPr="00315965">
                  <w:rPr>
                    <w:rFonts w:ascii="Calibri" w:hAnsi="Calibri" w:cs="Calibri"/>
                    <w:kern w:val="0"/>
                    <w:szCs w:val="21"/>
                  </w:rPr>
                  <w:t>+16</w:t>
                </w:r>
                <w:r w:rsidRPr="00315965">
                  <w:rPr>
                    <w:rFonts w:ascii="宋体" w:hAnsi="Calibri" w:cs="宋体" w:hint="eastAsia"/>
                    <w:kern w:val="0"/>
                    <w:szCs w:val="21"/>
                    <w:lang w:val="zh-CN"/>
                  </w:rPr>
                  <w:t>路</w:t>
                </w:r>
                <w:r w:rsidRPr="00315965">
                  <w:rPr>
                    <w:rFonts w:ascii="Calibri" w:hAnsi="Calibri" w:cs="Calibri"/>
                    <w:kern w:val="0"/>
                    <w:szCs w:val="21"/>
                  </w:rPr>
                  <w:t>HDMI</w:t>
                </w:r>
                <w:r w:rsidRPr="00315965">
                  <w:rPr>
                    <w:rFonts w:ascii="宋体" w:hAnsi="Calibri" w:cs="宋体" w:hint="eastAsia"/>
                    <w:kern w:val="0"/>
                    <w:szCs w:val="21"/>
                    <w:lang w:val="zh-CN"/>
                  </w:rPr>
                  <w:t>输出</w:t>
                </w:r>
                <w:r w:rsidRPr="00315965">
                  <w:rPr>
                    <w:rFonts w:ascii="Calibri" w:hAnsi="Calibri" w:cs="Calibri"/>
                    <w:kern w:val="0"/>
                    <w:szCs w:val="21"/>
                  </w:rPr>
                  <w:t>+</w:t>
                </w:r>
                <w:r w:rsidRPr="00315965">
                  <w:rPr>
                    <w:rFonts w:ascii="宋体" w:hAnsi="Calibri" w:cs="宋体" w:hint="eastAsia"/>
                    <w:kern w:val="0"/>
                    <w:szCs w:val="21"/>
                    <w:lang w:val="zh-CN"/>
                  </w:rPr>
                  <w:t>单主控板</w:t>
                </w:r>
                <w:r w:rsidRPr="00315965">
                  <w:rPr>
                    <w:rFonts w:ascii="Calibri" w:hAnsi="Calibri" w:cs="Calibri"/>
                    <w:kern w:val="0"/>
                    <w:szCs w:val="21"/>
                  </w:rPr>
                  <w:t>+</w:t>
                </w:r>
                <w:r w:rsidRPr="00315965">
                  <w:rPr>
                    <w:rFonts w:ascii="宋体" w:hAnsi="Calibri" w:cs="宋体" w:hint="eastAsia"/>
                    <w:kern w:val="0"/>
                    <w:szCs w:val="21"/>
                    <w:lang w:val="zh-CN"/>
                  </w:rPr>
                  <w:t>单电源；整机支持解码</w:t>
                </w:r>
                <w:r w:rsidRPr="00315965">
                  <w:rPr>
                    <w:rFonts w:ascii="Calibri" w:hAnsi="Calibri" w:cs="Calibri"/>
                    <w:kern w:val="0"/>
                    <w:szCs w:val="21"/>
                  </w:rPr>
                  <w:t>8</w:t>
                </w:r>
                <w:r w:rsidRPr="00315965">
                  <w:rPr>
                    <w:rFonts w:ascii="宋体" w:hAnsi="Calibri" w:cs="宋体" w:hint="eastAsia"/>
                    <w:kern w:val="0"/>
                    <w:szCs w:val="21"/>
                    <w:lang w:val="zh-CN"/>
                  </w:rPr>
                  <w:t>路</w:t>
                </w:r>
                <w:r w:rsidRPr="00315965">
                  <w:rPr>
                    <w:rFonts w:ascii="Calibri" w:hAnsi="Calibri" w:cs="Calibri"/>
                    <w:kern w:val="0"/>
                    <w:szCs w:val="21"/>
                  </w:rPr>
                  <w:t>2400W@25fps</w:t>
                </w:r>
                <w:r w:rsidRPr="00315965">
                  <w:rPr>
                    <w:rFonts w:ascii="宋体" w:hAnsi="Calibri" w:cs="宋体" w:hint="eastAsia"/>
                    <w:kern w:val="0"/>
                    <w:szCs w:val="21"/>
                    <w:lang w:val="zh-CN"/>
                  </w:rPr>
                  <w:t>、或</w:t>
                </w:r>
                <w:r w:rsidRPr="00315965">
                  <w:rPr>
                    <w:rFonts w:ascii="Calibri" w:hAnsi="Calibri" w:cs="Calibri"/>
                    <w:kern w:val="0"/>
                    <w:szCs w:val="21"/>
                  </w:rPr>
                  <w:t>16</w:t>
                </w:r>
                <w:r w:rsidRPr="00315965">
                  <w:rPr>
                    <w:rFonts w:ascii="宋体" w:hAnsi="Calibri" w:cs="宋体" w:hint="eastAsia"/>
                    <w:kern w:val="0"/>
                    <w:szCs w:val="21"/>
                    <w:lang w:val="zh-CN"/>
                  </w:rPr>
                  <w:t>路</w:t>
                </w:r>
                <w:r w:rsidRPr="00315965">
                  <w:rPr>
                    <w:rFonts w:ascii="Calibri" w:hAnsi="Calibri" w:cs="Calibri"/>
                    <w:kern w:val="0"/>
                    <w:szCs w:val="21"/>
                  </w:rPr>
                  <w:t>1200W@25fps</w:t>
                </w:r>
                <w:r w:rsidRPr="00315965">
                  <w:rPr>
                    <w:rFonts w:ascii="宋体" w:hAnsi="Calibri" w:cs="宋体" w:hint="eastAsia"/>
                    <w:kern w:val="0"/>
                    <w:szCs w:val="21"/>
                    <w:lang w:val="zh-CN"/>
                  </w:rPr>
                  <w:t>、或</w:t>
                </w:r>
                <w:r w:rsidRPr="00315965">
                  <w:rPr>
                    <w:rFonts w:ascii="Calibri" w:hAnsi="Calibri" w:cs="Calibri"/>
                    <w:kern w:val="0"/>
                    <w:szCs w:val="21"/>
                  </w:rPr>
                  <w:t>32</w:t>
                </w:r>
                <w:r w:rsidRPr="00315965">
                  <w:rPr>
                    <w:rFonts w:ascii="宋体" w:hAnsi="Calibri" w:cs="宋体" w:hint="eastAsia"/>
                    <w:kern w:val="0"/>
                    <w:szCs w:val="21"/>
                    <w:lang w:val="zh-CN"/>
                  </w:rPr>
                  <w:t>路</w:t>
                </w:r>
                <w:r w:rsidRPr="00315965">
                  <w:rPr>
                    <w:rFonts w:ascii="Calibri" w:hAnsi="Calibri" w:cs="Calibri"/>
                    <w:kern w:val="0"/>
                    <w:szCs w:val="21"/>
                  </w:rPr>
                  <w:t>800W@25fps</w:t>
                </w:r>
                <w:r w:rsidRPr="00315965">
                  <w:rPr>
                    <w:rFonts w:ascii="宋体" w:hAnsi="Calibri" w:cs="宋体" w:hint="eastAsia"/>
                    <w:kern w:val="0"/>
                    <w:szCs w:val="21"/>
                    <w:lang w:val="zh-CN"/>
                  </w:rPr>
                  <w:t>、或</w:t>
                </w:r>
                <w:r w:rsidRPr="00315965">
                  <w:rPr>
                    <w:rFonts w:ascii="Calibri" w:hAnsi="Calibri" w:cs="Calibri"/>
                    <w:kern w:val="0"/>
                    <w:szCs w:val="21"/>
                  </w:rPr>
                  <w:t>64</w:t>
                </w:r>
                <w:r w:rsidRPr="00315965">
                  <w:rPr>
                    <w:rFonts w:ascii="宋体" w:hAnsi="Calibri" w:cs="宋体" w:hint="eastAsia"/>
                    <w:kern w:val="0"/>
                    <w:szCs w:val="21"/>
                    <w:lang w:val="zh-CN"/>
                  </w:rPr>
                  <w:t>路</w:t>
                </w:r>
                <w:r w:rsidRPr="00315965">
                  <w:rPr>
                    <w:rFonts w:ascii="Calibri" w:hAnsi="Calibri" w:cs="Calibri"/>
                    <w:kern w:val="0"/>
                    <w:szCs w:val="21"/>
                  </w:rPr>
                  <w:t>400W@25fps</w:t>
                </w:r>
                <w:r w:rsidRPr="00315965">
                  <w:rPr>
                    <w:rFonts w:ascii="宋体" w:hAnsi="Calibri" w:cs="宋体" w:hint="eastAsia"/>
                    <w:kern w:val="0"/>
                    <w:szCs w:val="21"/>
                    <w:lang w:val="zh-CN"/>
                  </w:rPr>
                  <w:t>、或</w:t>
                </w:r>
                <w:r w:rsidRPr="00315965">
                  <w:rPr>
                    <w:rFonts w:ascii="Calibri" w:hAnsi="Calibri" w:cs="Calibri"/>
                    <w:kern w:val="0"/>
                    <w:szCs w:val="21"/>
                  </w:rPr>
                  <w:t xml:space="preserve"> 128</w:t>
                </w:r>
                <w:r w:rsidRPr="00315965">
                  <w:rPr>
                    <w:rFonts w:ascii="宋体" w:hAnsi="Calibri" w:cs="宋体" w:hint="eastAsia"/>
                    <w:kern w:val="0"/>
                    <w:szCs w:val="21"/>
                    <w:lang w:val="zh-CN"/>
                  </w:rPr>
                  <w:t>路</w:t>
                </w:r>
                <w:r w:rsidRPr="00315965">
                  <w:rPr>
                    <w:rFonts w:ascii="Calibri" w:hAnsi="Calibri" w:cs="Calibri"/>
                    <w:kern w:val="0"/>
                    <w:szCs w:val="21"/>
                  </w:rPr>
                  <w:t>200W@30fps</w:t>
                </w:r>
                <w:r w:rsidRPr="00315965">
                  <w:rPr>
                    <w:rFonts w:ascii="宋体" w:hAnsi="Calibri" w:cs="宋体" w:hint="eastAsia"/>
                    <w:kern w:val="0"/>
                    <w:szCs w:val="21"/>
                    <w:lang w:val="zh-CN"/>
                  </w:rPr>
                  <w:t>，</w:t>
                </w:r>
                <w:r w:rsidRPr="00315965">
                  <w:rPr>
                    <w:rFonts w:ascii="Calibri" w:hAnsi="Calibri" w:cs="Calibri"/>
                    <w:kern w:val="0"/>
                    <w:szCs w:val="21"/>
                  </w:rPr>
                  <w:t>256</w:t>
                </w:r>
                <w:r w:rsidRPr="00315965">
                  <w:rPr>
                    <w:rFonts w:ascii="宋体" w:hAnsi="Calibri" w:cs="宋体" w:hint="eastAsia"/>
                    <w:kern w:val="0"/>
                    <w:szCs w:val="21"/>
                    <w:lang w:val="zh-CN"/>
                  </w:rPr>
                  <w:t>路</w:t>
                </w:r>
                <w:r w:rsidRPr="00315965">
                  <w:rPr>
                    <w:rFonts w:ascii="Calibri" w:hAnsi="Calibri" w:cs="Calibri"/>
                    <w:kern w:val="0"/>
                    <w:szCs w:val="21"/>
                  </w:rPr>
                  <w:t>720P@30fps</w:t>
                </w:r>
                <w:r w:rsidRPr="00315965">
                  <w:rPr>
                    <w:rFonts w:ascii="宋体" w:hAnsi="Calibri" w:cs="宋体" w:hint="eastAsia"/>
                    <w:kern w:val="0"/>
                    <w:szCs w:val="21"/>
                    <w:lang w:val="zh-CN"/>
                  </w:rPr>
                  <w:t>，或</w:t>
                </w:r>
                <w:r w:rsidRPr="00315965">
                  <w:rPr>
                    <w:rFonts w:ascii="Calibri" w:hAnsi="Calibri" w:cs="Calibri"/>
                    <w:kern w:val="0"/>
                    <w:szCs w:val="21"/>
                  </w:rPr>
                  <w:t>256</w:t>
                </w:r>
                <w:r w:rsidRPr="00315965">
                  <w:rPr>
                    <w:rFonts w:ascii="宋体" w:hAnsi="Calibri" w:cs="宋体" w:hint="eastAsia"/>
                    <w:kern w:val="0"/>
                    <w:szCs w:val="21"/>
                    <w:lang w:val="zh-CN"/>
                  </w:rPr>
                  <w:t>路</w:t>
                </w:r>
                <w:r w:rsidRPr="00315965">
                  <w:rPr>
                    <w:rFonts w:ascii="Calibri" w:hAnsi="Calibri" w:cs="Calibri"/>
                    <w:kern w:val="0"/>
                    <w:szCs w:val="21"/>
                  </w:rPr>
                  <w:t>4CIF@30fps</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142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59</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UPS</w:t>
                </w:r>
                <w:r w:rsidRPr="00315965">
                  <w:rPr>
                    <w:rFonts w:ascii="宋体" w:hAnsi="Calibri" w:cs="宋体" w:hint="eastAsia"/>
                    <w:kern w:val="0"/>
                    <w:szCs w:val="21"/>
                    <w:lang w:val="zh-CN"/>
                  </w:rPr>
                  <w:t>主机</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PS</w:t>
                </w:r>
                <w:r w:rsidRPr="00315965">
                  <w:rPr>
                    <w:rFonts w:ascii="宋体" w:hAnsi="Calibri" w:cs="宋体" w:hint="eastAsia"/>
                    <w:kern w:val="0"/>
                    <w:szCs w:val="21"/>
                    <w:lang w:val="zh-CN"/>
                  </w:rPr>
                  <w:t>输入电压：三相五线</w:t>
                </w:r>
                <w:r w:rsidRPr="00315965">
                  <w:rPr>
                    <w:rFonts w:ascii="Calibri" w:hAnsi="Calibri" w:cs="Calibri"/>
                    <w:kern w:val="0"/>
                    <w:szCs w:val="21"/>
                  </w:rPr>
                  <w:t>380V</w:t>
                </w:r>
                <w:r w:rsidRPr="00315965">
                  <w:rPr>
                    <w:rFonts w:ascii="宋体" w:hAnsi="Calibri" w:cs="宋体" w:hint="eastAsia"/>
                    <w:kern w:val="0"/>
                    <w:szCs w:val="21"/>
                    <w:lang w:val="zh-CN"/>
                  </w:rPr>
                  <w:t>。</w:t>
                </w:r>
                <w:r w:rsidRPr="00315965">
                  <w:rPr>
                    <w:rFonts w:ascii="Calibri" w:hAnsi="Calibri" w:cs="Calibri"/>
                    <w:kern w:val="0"/>
                    <w:szCs w:val="21"/>
                  </w:rPr>
                  <w:br/>
                  <w:t>UPS</w:t>
                </w:r>
                <w:r w:rsidRPr="00315965">
                  <w:rPr>
                    <w:rFonts w:ascii="宋体" w:hAnsi="Calibri" w:cs="宋体" w:hint="eastAsia"/>
                    <w:kern w:val="0"/>
                    <w:szCs w:val="21"/>
                    <w:lang w:val="zh-CN"/>
                  </w:rPr>
                  <w:t>输入范围：</w:t>
                </w:r>
                <w:r w:rsidRPr="00315965">
                  <w:rPr>
                    <w:rFonts w:ascii="Calibri" w:hAnsi="Calibri" w:cs="Calibri"/>
                    <w:kern w:val="0"/>
                    <w:szCs w:val="21"/>
                  </w:rPr>
                  <w:t>380V/400V/415V</w:t>
                </w:r>
                <w:r w:rsidRPr="00315965">
                  <w:rPr>
                    <w:rFonts w:ascii="宋体" w:hAnsi="Calibri" w:cs="宋体" w:hint="eastAsia"/>
                    <w:kern w:val="0"/>
                    <w:szCs w:val="21"/>
                    <w:lang w:val="zh-CN"/>
                  </w:rPr>
                  <w:t>（可调）±</w:t>
                </w:r>
                <w:r w:rsidRPr="00315965">
                  <w:rPr>
                    <w:rFonts w:ascii="Calibri" w:hAnsi="Calibri" w:cs="Calibri"/>
                    <w:kern w:val="0"/>
                    <w:szCs w:val="21"/>
                  </w:rPr>
                  <w:t>15%</w:t>
                </w:r>
                <w:r w:rsidRPr="00315965">
                  <w:rPr>
                    <w:rFonts w:ascii="宋体" w:hAnsi="Calibri" w:cs="宋体" w:hint="eastAsia"/>
                    <w:kern w:val="0"/>
                    <w:szCs w:val="21"/>
                    <w:lang w:val="zh-CN"/>
                  </w:rPr>
                  <w:t>。</w:t>
                </w:r>
                <w:r w:rsidRPr="00315965">
                  <w:rPr>
                    <w:rFonts w:ascii="Calibri" w:hAnsi="Calibri" w:cs="Calibri"/>
                    <w:kern w:val="0"/>
                    <w:szCs w:val="21"/>
                  </w:rPr>
                  <w:br/>
                  <w:t>UPS</w:t>
                </w:r>
                <w:r w:rsidRPr="00315965">
                  <w:rPr>
                    <w:rFonts w:ascii="宋体" w:hAnsi="Calibri" w:cs="宋体" w:hint="eastAsia"/>
                    <w:kern w:val="0"/>
                    <w:szCs w:val="21"/>
                    <w:lang w:val="zh-CN"/>
                  </w:rPr>
                  <w:t>输入频率：</w:t>
                </w:r>
                <w:r w:rsidRPr="00315965">
                  <w:rPr>
                    <w:rFonts w:ascii="Calibri" w:hAnsi="Calibri" w:cs="Calibri"/>
                    <w:kern w:val="0"/>
                    <w:szCs w:val="21"/>
                  </w:rPr>
                  <w:t>50Hz±10%UPS</w:t>
                </w:r>
                <w:r w:rsidRPr="00315965">
                  <w:rPr>
                    <w:rFonts w:ascii="宋体" w:hAnsi="Calibri" w:cs="宋体" w:hint="eastAsia"/>
                    <w:kern w:val="0"/>
                    <w:szCs w:val="21"/>
                    <w:lang w:val="zh-CN"/>
                  </w:rPr>
                  <w:t>输出电压：三相五线制</w:t>
                </w:r>
                <w:r w:rsidRPr="00315965">
                  <w:rPr>
                    <w:rFonts w:ascii="Calibri" w:hAnsi="Calibri" w:cs="Calibri"/>
                    <w:kern w:val="0"/>
                    <w:szCs w:val="21"/>
                  </w:rPr>
                  <w:t>380V/400V/415V±1%</w:t>
                </w:r>
                <w:r w:rsidRPr="00315965">
                  <w:rPr>
                    <w:rFonts w:ascii="宋体" w:hAnsi="Calibri" w:cs="宋体" w:hint="eastAsia"/>
                    <w:kern w:val="0"/>
                    <w:szCs w:val="21"/>
                    <w:lang w:val="zh-CN"/>
                  </w:rPr>
                  <w:t>（静态）</w:t>
                </w:r>
                <w:r w:rsidRPr="00315965">
                  <w:rPr>
                    <w:rFonts w:ascii="Calibri" w:hAnsi="Calibri" w:cs="Calibri"/>
                    <w:kern w:val="0"/>
                    <w:szCs w:val="21"/>
                  </w:rPr>
                  <w:t>380V/400V/415V±3%</w:t>
                </w:r>
                <w:r w:rsidRPr="00315965">
                  <w:rPr>
                    <w:rFonts w:ascii="宋体" w:hAnsi="Calibri" w:cs="宋体" w:hint="eastAsia"/>
                    <w:kern w:val="0"/>
                    <w:szCs w:val="21"/>
                    <w:lang w:val="zh-CN"/>
                  </w:rPr>
                  <w:t>（负载</w:t>
                </w:r>
                <w:r w:rsidRPr="00315965">
                  <w:rPr>
                    <w:rFonts w:ascii="Calibri" w:hAnsi="Calibri" w:cs="Calibri"/>
                    <w:kern w:val="0"/>
                    <w:szCs w:val="21"/>
                  </w:rPr>
                  <w:t>0~100%</w:t>
                </w:r>
                <w:r w:rsidRPr="00315965">
                  <w:rPr>
                    <w:rFonts w:ascii="宋体" w:hAnsi="Calibri" w:cs="宋体" w:hint="eastAsia"/>
                    <w:kern w:val="0"/>
                    <w:szCs w:val="21"/>
                    <w:lang w:val="zh-CN"/>
                  </w:rPr>
                  <w:t>变化）。</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28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60</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电池柜含电池</w:t>
                </w:r>
                <w:proofErr w:type="gramEnd"/>
                <w:r w:rsidRPr="00315965">
                  <w:rPr>
                    <w:rFonts w:ascii="Calibri" w:hAnsi="Calibri" w:cs="Calibri"/>
                    <w:kern w:val="0"/>
                    <w:szCs w:val="21"/>
                  </w:rPr>
                  <w:t xml:space="preserve"> 32</w:t>
                </w:r>
                <w:r w:rsidRPr="00315965">
                  <w:rPr>
                    <w:rFonts w:ascii="宋体" w:hAnsi="Calibri" w:cs="宋体" w:hint="eastAsia"/>
                    <w:kern w:val="0"/>
                    <w:szCs w:val="21"/>
                    <w:lang w:val="zh-CN"/>
                  </w:rPr>
                  <w:t>块</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12V100AH</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r w:rsidR="00315965" w:rsidRPr="00315965">
            <w:trPr>
              <w:trHeight w:val="28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61</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列头柜</w:t>
                </w:r>
                <w:proofErr w:type="gramEnd"/>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适配</w:t>
                </w:r>
                <w:r w:rsidRPr="00315965">
                  <w:rPr>
                    <w:rFonts w:ascii="Calibri" w:hAnsi="Calibri" w:cs="Calibri"/>
                    <w:kern w:val="0"/>
                    <w:szCs w:val="21"/>
                  </w:rPr>
                  <w:t>UPS</w:t>
                </w:r>
                <w:r w:rsidRPr="00315965">
                  <w:rPr>
                    <w:rFonts w:ascii="宋体" w:hAnsi="Calibri" w:cs="宋体" w:hint="eastAsia"/>
                    <w:kern w:val="0"/>
                    <w:szCs w:val="21"/>
                    <w:lang w:val="zh-CN"/>
                  </w:rPr>
                  <w:t>主机</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台</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62</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12</w:t>
                </w:r>
                <w:r w:rsidRPr="00315965">
                  <w:rPr>
                    <w:rFonts w:ascii="宋体" w:hAnsi="Calibri" w:cs="宋体" w:hint="eastAsia"/>
                    <w:kern w:val="0"/>
                    <w:szCs w:val="21"/>
                    <w:lang w:val="zh-CN"/>
                  </w:rPr>
                  <w:t>芯光纤</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多模</w:t>
                </w:r>
                <w:r w:rsidRPr="00315965">
                  <w:rPr>
                    <w:rFonts w:ascii="Calibri" w:hAnsi="Calibri" w:cs="Calibri"/>
                    <w:kern w:val="0"/>
                    <w:szCs w:val="21"/>
                  </w:rPr>
                  <w:t>12</w:t>
                </w:r>
                <w:r w:rsidRPr="00315965">
                  <w:rPr>
                    <w:rFonts w:ascii="宋体" w:hAnsi="Calibri" w:cs="宋体" w:hint="eastAsia"/>
                    <w:kern w:val="0"/>
                    <w:szCs w:val="21"/>
                    <w:lang w:val="zh-CN"/>
                  </w:rPr>
                  <w:t>芯</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1529</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63</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w:t>
                </w:r>
                <w:r w:rsidRPr="00315965">
                  <w:rPr>
                    <w:rFonts w:ascii="宋体" w:hAnsi="Calibri" w:cs="宋体" w:hint="eastAsia"/>
                    <w:kern w:val="0"/>
                    <w:szCs w:val="21"/>
                    <w:lang w:val="zh-CN"/>
                  </w:rPr>
                  <w:t>芯光纤</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多模</w:t>
                </w:r>
                <w:r w:rsidRPr="00315965">
                  <w:rPr>
                    <w:rFonts w:ascii="Calibri" w:hAnsi="Calibri" w:cs="Calibri"/>
                    <w:kern w:val="0"/>
                    <w:szCs w:val="21"/>
                  </w:rPr>
                  <w:t>4</w:t>
                </w:r>
                <w:r w:rsidRPr="00315965">
                  <w:rPr>
                    <w:rFonts w:ascii="宋体" w:hAnsi="Calibri" w:cs="宋体" w:hint="eastAsia"/>
                    <w:kern w:val="0"/>
                    <w:szCs w:val="21"/>
                    <w:lang w:val="zh-CN"/>
                  </w:rPr>
                  <w:t>芯</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1501</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64</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音频线</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300</w:t>
                </w:r>
                <w:r w:rsidRPr="00315965">
                  <w:rPr>
                    <w:rFonts w:ascii="宋体" w:hAnsi="Calibri" w:cs="宋体" w:hint="eastAsia"/>
                    <w:kern w:val="0"/>
                    <w:szCs w:val="21"/>
                    <w:lang w:val="zh-CN"/>
                  </w:rPr>
                  <w:t>芯金银线</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83</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65</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单口网络面板</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RJ45</w:t>
                </w:r>
                <w:r w:rsidRPr="00315965">
                  <w:rPr>
                    <w:rFonts w:ascii="宋体" w:hAnsi="Calibri" w:cs="宋体" w:hint="eastAsia"/>
                    <w:kern w:val="0"/>
                    <w:szCs w:val="21"/>
                    <w:lang w:val="zh-CN"/>
                  </w:rPr>
                  <w:t>单口</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91</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66</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双</w:t>
                </w:r>
                <w:proofErr w:type="gramStart"/>
                <w:r w:rsidRPr="00315965">
                  <w:rPr>
                    <w:rFonts w:ascii="宋体" w:hAnsi="Calibri" w:cs="宋体" w:hint="eastAsia"/>
                    <w:kern w:val="0"/>
                    <w:szCs w:val="21"/>
                    <w:lang w:val="zh-CN"/>
                  </w:rPr>
                  <w:t>口网络</w:t>
                </w:r>
                <w:proofErr w:type="gramEnd"/>
                <w:r w:rsidRPr="00315965">
                  <w:rPr>
                    <w:rFonts w:ascii="宋体" w:hAnsi="Calibri" w:cs="宋体" w:hint="eastAsia"/>
                    <w:kern w:val="0"/>
                    <w:szCs w:val="21"/>
                    <w:lang w:val="zh-CN"/>
                  </w:rPr>
                  <w:t>面板</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RJ45</w:t>
                </w:r>
                <w:r w:rsidRPr="00315965">
                  <w:rPr>
                    <w:rFonts w:ascii="宋体" w:hAnsi="Calibri" w:cs="宋体" w:hint="eastAsia"/>
                    <w:kern w:val="0"/>
                    <w:szCs w:val="21"/>
                    <w:lang w:val="zh-CN"/>
                  </w:rPr>
                  <w:t>双口</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106</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67</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四口网络面板</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RJ45</w:t>
                </w:r>
                <w:proofErr w:type="gramStart"/>
                <w:r w:rsidRPr="00315965">
                  <w:rPr>
                    <w:rFonts w:ascii="宋体" w:hAnsi="Calibri" w:cs="宋体" w:hint="eastAsia"/>
                    <w:kern w:val="0"/>
                    <w:szCs w:val="21"/>
                    <w:lang w:val="zh-CN"/>
                  </w:rPr>
                  <w:t>四</w:t>
                </w:r>
                <w:proofErr w:type="gramEnd"/>
                <w:r w:rsidRPr="00315965">
                  <w:rPr>
                    <w:rFonts w:ascii="宋体" w:hAnsi="Calibri" w:cs="宋体" w:hint="eastAsia"/>
                    <w:kern w:val="0"/>
                    <w:szCs w:val="21"/>
                    <w:lang w:val="zh-CN"/>
                  </w:rPr>
                  <w:t>口</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28</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68</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话筒地插</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铜制</w:t>
                </w:r>
                <w:proofErr w:type="gramStart"/>
                <w:r w:rsidRPr="00315965">
                  <w:rPr>
                    <w:rFonts w:ascii="宋体" w:hAnsi="Calibri" w:cs="宋体" w:hint="eastAsia"/>
                    <w:kern w:val="0"/>
                    <w:szCs w:val="21"/>
                    <w:lang w:val="zh-CN"/>
                  </w:rPr>
                  <w:t>地插带</w:t>
                </w:r>
                <w:proofErr w:type="gramEnd"/>
                <w:r w:rsidRPr="00315965">
                  <w:rPr>
                    <w:rFonts w:ascii="Calibri" w:hAnsi="Calibri" w:cs="Calibri"/>
                    <w:kern w:val="0"/>
                    <w:szCs w:val="21"/>
                  </w:rPr>
                  <w:t>6.5</w:t>
                </w:r>
                <w:r w:rsidRPr="00315965">
                  <w:rPr>
                    <w:rFonts w:ascii="宋体" w:hAnsi="Calibri" w:cs="宋体" w:hint="eastAsia"/>
                    <w:kern w:val="0"/>
                    <w:szCs w:val="21"/>
                    <w:lang w:val="zh-CN"/>
                  </w:rPr>
                  <w:t>音频插口</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69</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双</w:t>
                </w:r>
                <w:proofErr w:type="gramStart"/>
                <w:r w:rsidRPr="00315965">
                  <w:rPr>
                    <w:rFonts w:ascii="宋体" w:hAnsi="Calibri" w:cs="宋体" w:hint="eastAsia"/>
                    <w:kern w:val="0"/>
                    <w:szCs w:val="21"/>
                    <w:lang w:val="zh-CN"/>
                  </w:rPr>
                  <w:t>口网络地</w:t>
                </w:r>
                <w:proofErr w:type="gramEnd"/>
                <w:r w:rsidRPr="00315965">
                  <w:rPr>
                    <w:rFonts w:ascii="宋体" w:hAnsi="Calibri" w:cs="宋体" w:hint="eastAsia"/>
                    <w:kern w:val="0"/>
                    <w:szCs w:val="21"/>
                    <w:lang w:val="zh-CN"/>
                  </w:rPr>
                  <w:t>插</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铜制地</w:t>
                </w:r>
                <w:proofErr w:type="gramStart"/>
                <w:r w:rsidRPr="00315965">
                  <w:rPr>
                    <w:rFonts w:ascii="宋体" w:hAnsi="Calibri" w:cs="宋体" w:hint="eastAsia"/>
                    <w:kern w:val="0"/>
                    <w:szCs w:val="21"/>
                    <w:lang w:val="zh-CN"/>
                  </w:rPr>
                  <w:t>插带双口网络</w:t>
                </w:r>
                <w:proofErr w:type="gramEnd"/>
                <w:r w:rsidRPr="00315965">
                  <w:rPr>
                    <w:rFonts w:ascii="宋体" w:hAnsi="Calibri" w:cs="宋体" w:hint="eastAsia"/>
                    <w:kern w:val="0"/>
                    <w:szCs w:val="21"/>
                    <w:lang w:val="zh-CN"/>
                  </w:rPr>
                  <w:t>插口</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70</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四口网络地插</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铜制</w:t>
                </w:r>
                <w:proofErr w:type="gramStart"/>
                <w:r w:rsidRPr="00315965">
                  <w:rPr>
                    <w:rFonts w:ascii="宋体" w:hAnsi="Calibri" w:cs="宋体" w:hint="eastAsia"/>
                    <w:kern w:val="0"/>
                    <w:szCs w:val="21"/>
                    <w:lang w:val="zh-CN"/>
                  </w:rPr>
                  <w:t>地插带四口</w:t>
                </w:r>
                <w:proofErr w:type="gramEnd"/>
                <w:r w:rsidRPr="00315965">
                  <w:rPr>
                    <w:rFonts w:ascii="宋体" w:hAnsi="Calibri" w:cs="宋体" w:hint="eastAsia"/>
                    <w:kern w:val="0"/>
                    <w:szCs w:val="21"/>
                    <w:lang w:val="zh-CN"/>
                  </w:rPr>
                  <w:t>网络插口</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71</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单口电话面板</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RJ11</w:t>
                </w:r>
                <w:r w:rsidRPr="00315965">
                  <w:rPr>
                    <w:rFonts w:ascii="宋体" w:hAnsi="Calibri" w:cs="宋体" w:hint="eastAsia"/>
                    <w:kern w:val="0"/>
                    <w:szCs w:val="21"/>
                    <w:lang w:val="zh-CN"/>
                  </w:rPr>
                  <w:t>单口</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199</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72</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电话</w:t>
                </w:r>
                <w:proofErr w:type="gramStart"/>
                <w:r w:rsidRPr="00315965">
                  <w:rPr>
                    <w:rFonts w:ascii="宋体" w:hAnsi="Calibri" w:cs="宋体" w:hint="eastAsia"/>
                    <w:kern w:val="0"/>
                    <w:szCs w:val="21"/>
                    <w:lang w:val="zh-CN"/>
                  </w:rPr>
                  <w:t>单口地</w:t>
                </w:r>
                <w:proofErr w:type="gramEnd"/>
                <w:r w:rsidRPr="00315965">
                  <w:rPr>
                    <w:rFonts w:ascii="宋体" w:hAnsi="Calibri" w:cs="宋体" w:hint="eastAsia"/>
                    <w:kern w:val="0"/>
                    <w:szCs w:val="21"/>
                    <w:lang w:val="zh-CN"/>
                  </w:rPr>
                  <w:t>插</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铜制</w:t>
                </w:r>
                <w:proofErr w:type="gramStart"/>
                <w:r w:rsidRPr="00315965">
                  <w:rPr>
                    <w:rFonts w:ascii="宋体" w:hAnsi="Calibri" w:cs="宋体" w:hint="eastAsia"/>
                    <w:kern w:val="0"/>
                    <w:szCs w:val="21"/>
                    <w:lang w:val="zh-CN"/>
                  </w:rPr>
                  <w:t>地插带单口</w:t>
                </w:r>
                <w:proofErr w:type="gramEnd"/>
                <w:r w:rsidRPr="00315965">
                  <w:rPr>
                    <w:rFonts w:ascii="宋体" w:hAnsi="Calibri" w:cs="宋体" w:hint="eastAsia"/>
                    <w:kern w:val="0"/>
                    <w:szCs w:val="21"/>
                    <w:lang w:val="zh-CN"/>
                  </w:rPr>
                  <w:t>电话插口</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73</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电话双</w:t>
                </w:r>
                <w:proofErr w:type="gramEnd"/>
                <w:r w:rsidRPr="00315965">
                  <w:rPr>
                    <w:rFonts w:ascii="宋体" w:hAnsi="Calibri" w:cs="宋体" w:hint="eastAsia"/>
                    <w:kern w:val="0"/>
                    <w:szCs w:val="21"/>
                    <w:lang w:val="zh-CN"/>
                  </w:rPr>
                  <w:t>口地插</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铜制地</w:t>
                </w:r>
                <w:proofErr w:type="gramStart"/>
                <w:r w:rsidRPr="00315965">
                  <w:rPr>
                    <w:rFonts w:ascii="宋体" w:hAnsi="Calibri" w:cs="宋体" w:hint="eastAsia"/>
                    <w:kern w:val="0"/>
                    <w:szCs w:val="21"/>
                    <w:lang w:val="zh-CN"/>
                  </w:rPr>
                  <w:t>插带双口电话</w:t>
                </w:r>
                <w:proofErr w:type="gramEnd"/>
                <w:r w:rsidRPr="00315965">
                  <w:rPr>
                    <w:rFonts w:ascii="宋体" w:hAnsi="Calibri" w:cs="宋体" w:hint="eastAsia"/>
                    <w:kern w:val="0"/>
                    <w:szCs w:val="21"/>
                    <w:lang w:val="zh-CN"/>
                  </w:rPr>
                  <w:t>插口</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74</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电缆桥架</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镀新</w:t>
                </w:r>
                <w:proofErr w:type="gramEnd"/>
                <w:r w:rsidRPr="00315965">
                  <w:rPr>
                    <w:rFonts w:ascii="Calibri" w:hAnsi="Calibri" w:cs="Calibri"/>
                    <w:kern w:val="0"/>
                    <w:szCs w:val="21"/>
                  </w:rPr>
                  <w:t xml:space="preserve"> 200*100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1051</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75</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电缆桥架</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镀新</w:t>
                </w:r>
                <w:proofErr w:type="gramEnd"/>
                <w:r w:rsidRPr="00315965">
                  <w:rPr>
                    <w:rFonts w:ascii="Calibri" w:hAnsi="Calibri" w:cs="Calibri"/>
                    <w:kern w:val="0"/>
                    <w:szCs w:val="21"/>
                  </w:rPr>
                  <w:t xml:space="preserve"> 300*100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822</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76</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穿线管</w:t>
                </w:r>
                <w:proofErr w:type="gramEnd"/>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镀新</w:t>
                </w:r>
                <w:proofErr w:type="gramEnd"/>
                <w:r w:rsidRPr="00315965">
                  <w:rPr>
                    <w:rFonts w:ascii="Calibri" w:hAnsi="Calibri" w:cs="Calibri"/>
                    <w:kern w:val="0"/>
                    <w:szCs w:val="21"/>
                  </w:rPr>
                  <w:t xml:space="preserve"> 20</w:t>
                </w:r>
                <w:r w:rsidRPr="00315965">
                  <w:rPr>
                    <w:rFonts w:ascii="宋体" w:hAnsi="Calibri" w:cs="宋体" w:hint="eastAsia"/>
                    <w:kern w:val="0"/>
                    <w:szCs w:val="21"/>
                    <w:lang w:val="zh-CN"/>
                  </w:rPr>
                  <w:t>管</w:t>
                </w:r>
                <w:r w:rsidRPr="00315965">
                  <w:rPr>
                    <w:rFonts w:ascii="Calibri" w:hAnsi="Calibri" w:cs="Calibri"/>
                    <w:kern w:val="0"/>
                    <w:szCs w:val="21"/>
                  </w:rPr>
                  <w:t xml:space="preserve"> JDG20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5636</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77</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穿线管</w:t>
                </w:r>
                <w:proofErr w:type="gramEnd"/>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镀新</w:t>
                </w:r>
                <w:proofErr w:type="gramEnd"/>
                <w:r w:rsidRPr="00315965">
                  <w:rPr>
                    <w:rFonts w:ascii="Calibri" w:hAnsi="Calibri" w:cs="Calibri"/>
                    <w:kern w:val="0"/>
                    <w:szCs w:val="21"/>
                  </w:rPr>
                  <w:t xml:space="preserve"> 25</w:t>
                </w:r>
                <w:r w:rsidRPr="00315965">
                  <w:rPr>
                    <w:rFonts w:ascii="宋体" w:hAnsi="Calibri" w:cs="宋体" w:hint="eastAsia"/>
                    <w:kern w:val="0"/>
                    <w:szCs w:val="21"/>
                    <w:lang w:val="zh-CN"/>
                  </w:rPr>
                  <w:t>管</w:t>
                </w:r>
                <w:r w:rsidRPr="00315965">
                  <w:rPr>
                    <w:rFonts w:ascii="Calibri" w:hAnsi="Calibri" w:cs="Calibri"/>
                    <w:kern w:val="0"/>
                    <w:szCs w:val="21"/>
                  </w:rPr>
                  <w:t xml:space="preserve"> JDG25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199</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78</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金属软管</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金属软管</w:t>
                </w:r>
                <w:r w:rsidRPr="00315965">
                  <w:rPr>
                    <w:rFonts w:ascii="宋体" w:hAnsi="Calibri" w:cs="宋体" w:hint="eastAsia"/>
                    <w:kern w:val="0"/>
                    <w:szCs w:val="21"/>
                    <w:lang w:val="zh-CN"/>
                  </w:rPr>
                  <w:t>¢</w:t>
                </w:r>
                <w:r w:rsidRPr="00315965">
                  <w:rPr>
                    <w:rFonts w:ascii="Calibri" w:hAnsi="Calibri" w:cs="Calibri"/>
                    <w:kern w:val="0"/>
                    <w:szCs w:val="21"/>
                  </w:rPr>
                  <w:t>20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139</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79</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塑料波纹管</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w:t>
                </w:r>
                <w:r w:rsidRPr="00315965">
                  <w:rPr>
                    <w:rFonts w:ascii="Calibri" w:hAnsi="Calibri" w:cs="Calibri"/>
                    <w:kern w:val="0"/>
                    <w:szCs w:val="21"/>
                  </w:rPr>
                  <w:t>100MM</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675</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lastRenderedPageBreak/>
                  <w:t>80</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刚性</w:t>
                </w:r>
                <w:proofErr w:type="gramStart"/>
                <w:r w:rsidRPr="00315965">
                  <w:rPr>
                    <w:rFonts w:ascii="宋体" w:hAnsi="Calibri" w:cs="宋体" w:hint="eastAsia"/>
                    <w:kern w:val="0"/>
                    <w:szCs w:val="21"/>
                    <w:lang w:val="zh-CN"/>
                  </w:rPr>
                  <w:t>阻燃管</w:t>
                </w:r>
                <w:proofErr w:type="gramEnd"/>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PE32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235</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81</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刚性</w:t>
                </w:r>
                <w:proofErr w:type="gramStart"/>
                <w:r w:rsidRPr="00315965">
                  <w:rPr>
                    <w:rFonts w:ascii="宋体" w:hAnsi="Calibri" w:cs="宋体" w:hint="eastAsia"/>
                    <w:kern w:val="0"/>
                    <w:szCs w:val="21"/>
                    <w:lang w:val="zh-CN"/>
                  </w:rPr>
                  <w:t>阻燃管</w:t>
                </w:r>
                <w:proofErr w:type="gramEnd"/>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PE25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378</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82</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PVC</w:t>
                </w:r>
                <w:r w:rsidRPr="00315965">
                  <w:rPr>
                    <w:rFonts w:ascii="宋体" w:hAnsi="Calibri" w:cs="宋体" w:hint="eastAsia"/>
                    <w:kern w:val="0"/>
                    <w:szCs w:val="21"/>
                    <w:lang w:val="zh-CN"/>
                  </w:rPr>
                  <w:t>管</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PVC25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17</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83</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电源线</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RVVP4*1.0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275</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84</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电源线</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RVV4*1.0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178</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85</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电源线</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RVV2*1.0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1551</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86</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电源线</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RVS 2*1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2912</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87</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电源线</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RVV3*1.0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626</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88</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电源线</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RVV3*2.5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112</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89</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接线盒</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86</w:t>
                </w:r>
                <w:r w:rsidRPr="00315965">
                  <w:rPr>
                    <w:rFonts w:ascii="宋体" w:hAnsi="Calibri" w:cs="宋体" w:hint="eastAsia"/>
                    <w:kern w:val="0"/>
                    <w:szCs w:val="21"/>
                    <w:lang w:val="zh-CN"/>
                  </w:rPr>
                  <w:t>型底盒</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319</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90</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开关盒</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86</w:t>
                </w:r>
                <w:r w:rsidRPr="00315965">
                  <w:rPr>
                    <w:rFonts w:ascii="宋体" w:hAnsi="Calibri" w:cs="宋体" w:hint="eastAsia"/>
                    <w:kern w:val="0"/>
                    <w:szCs w:val="21"/>
                    <w:lang w:val="zh-CN"/>
                  </w:rPr>
                  <w:t>型底盒</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532</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91</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槽钢</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70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kg</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1866</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92</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角钢</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kg</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746</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93</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锣丝</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镀锌六角螺栓带螺母</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套</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770</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94</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100</w:t>
                </w:r>
                <w:r w:rsidRPr="00315965">
                  <w:rPr>
                    <w:rFonts w:ascii="宋体" w:hAnsi="Calibri" w:cs="宋体" w:hint="eastAsia"/>
                    <w:kern w:val="0"/>
                    <w:szCs w:val="21"/>
                    <w:lang w:val="zh-CN"/>
                  </w:rPr>
                  <w:t>对大对数</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100*2*4.0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287</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95</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超五类网线</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超五类</w:t>
                </w:r>
                <w:r w:rsidRPr="00315965">
                  <w:rPr>
                    <w:rFonts w:ascii="Calibri" w:hAnsi="Calibri" w:cs="Calibri"/>
                    <w:kern w:val="0"/>
                    <w:szCs w:val="21"/>
                  </w:rPr>
                  <w:t xml:space="preserve"> UTP-CAT5E</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5334</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96</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六类网线</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六类</w:t>
                </w:r>
                <w:r w:rsidRPr="00315965">
                  <w:rPr>
                    <w:rFonts w:ascii="Calibri" w:hAnsi="Calibri" w:cs="Calibri"/>
                    <w:kern w:val="0"/>
                    <w:szCs w:val="21"/>
                  </w:rPr>
                  <w:t xml:space="preserve"> UTP-CAT6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25078</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97</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有线电视线</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SYWV-75-5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1084</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98</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有线电视线</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SYWV-75-9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191</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99</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网络跳线</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1M</w:t>
                </w:r>
                <w:r w:rsidRPr="00315965">
                  <w:rPr>
                    <w:rFonts w:ascii="宋体" w:hAnsi="Calibri" w:cs="宋体" w:hint="eastAsia"/>
                    <w:kern w:val="0"/>
                    <w:szCs w:val="21"/>
                    <w:lang w:val="zh-CN"/>
                  </w:rPr>
                  <w:t>超五类</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条</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55</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100</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网络跳线</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 xml:space="preserve">1M </w:t>
                </w:r>
                <w:r w:rsidRPr="00315965">
                  <w:rPr>
                    <w:rFonts w:ascii="宋体" w:hAnsi="Calibri" w:cs="宋体" w:hint="eastAsia"/>
                    <w:kern w:val="0"/>
                    <w:szCs w:val="21"/>
                    <w:lang w:val="zh-CN"/>
                  </w:rPr>
                  <w:t>六类</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条</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60</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101</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HDMI</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HDMI</w:t>
                </w:r>
                <w:r w:rsidRPr="00315965">
                  <w:rPr>
                    <w:rFonts w:ascii="宋体" w:hAnsi="Calibri" w:cs="宋体" w:hint="eastAsia"/>
                    <w:kern w:val="0"/>
                    <w:szCs w:val="21"/>
                    <w:lang w:val="zh-CN"/>
                  </w:rPr>
                  <w:t>线</w:t>
                </w:r>
                <w:r w:rsidRPr="00315965">
                  <w:rPr>
                    <w:rFonts w:ascii="Calibri" w:hAnsi="Calibri" w:cs="Calibri"/>
                    <w:kern w:val="0"/>
                    <w:szCs w:val="21"/>
                  </w:rPr>
                  <w:t xml:space="preserve">  4K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m</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47</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102</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AUDIO</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音视频线</w:t>
                </w:r>
                <w:r w:rsidRPr="00315965">
                  <w:rPr>
                    <w:rFonts w:ascii="Calibri" w:hAnsi="Calibri" w:cs="Calibri"/>
                    <w:kern w:val="0"/>
                    <w:szCs w:val="21"/>
                  </w:rPr>
                  <w:t xml:space="preserve"> </w:t>
                </w:r>
                <w:r w:rsidRPr="00315965">
                  <w:rPr>
                    <w:rFonts w:ascii="宋体" w:hAnsi="Calibri" w:cs="宋体" w:hint="eastAsia"/>
                    <w:kern w:val="0"/>
                    <w:szCs w:val="21"/>
                    <w:lang w:val="zh-CN"/>
                  </w:rPr>
                  <w:t>设备互联使用</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条</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16</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103</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监控杆</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杆高</w:t>
                </w:r>
                <w:r w:rsidRPr="00315965">
                  <w:rPr>
                    <w:rFonts w:ascii="Calibri" w:hAnsi="Calibri" w:cs="Calibri"/>
                    <w:kern w:val="0"/>
                    <w:szCs w:val="21"/>
                  </w:rPr>
                  <w:t>3.5M</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根</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11</w:t>
                </w:r>
              </w:p>
            </w:tc>
          </w:tr>
          <w:tr w:rsidR="00315965" w:rsidRPr="00315965">
            <w:trPr>
              <w:trHeight w:val="28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104</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有线电视层接线箱</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尺寸是</w:t>
                </w:r>
                <w:r w:rsidRPr="00315965">
                  <w:rPr>
                    <w:rFonts w:ascii="Calibri" w:hAnsi="Calibri" w:cs="Calibri"/>
                    <w:kern w:val="0"/>
                    <w:szCs w:val="21"/>
                  </w:rPr>
                  <w:t>300mm*200mm*200mm</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9</w:t>
                </w:r>
              </w:p>
            </w:tc>
          </w:tr>
          <w:tr w:rsidR="00315965" w:rsidRPr="00315965">
            <w:trPr>
              <w:trHeight w:val="28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105</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弱电机柜</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0.6M*1M*2M</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3</w:t>
                </w:r>
              </w:p>
            </w:tc>
          </w:tr>
          <w:tr w:rsidR="00315965" w:rsidRPr="00315965">
            <w:trPr>
              <w:trHeight w:val="28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106</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层弱电机柜</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0.6M*0.6M*1M</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7</w:t>
                </w:r>
              </w:p>
            </w:tc>
          </w:tr>
          <w:tr w:rsidR="00315965" w:rsidRPr="00315965">
            <w:trPr>
              <w:trHeight w:val="27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107</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壁挂机柜</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0.6M*0.6M*0.7M</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r w:rsidR="00315965" w:rsidRPr="00315965">
            <w:trPr>
              <w:trHeight w:val="28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108</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电话配线架</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100</w:t>
                </w:r>
                <w:r w:rsidRPr="00315965">
                  <w:rPr>
                    <w:rFonts w:ascii="宋体" w:hAnsi="Calibri" w:cs="宋体" w:hint="eastAsia"/>
                    <w:kern w:val="0"/>
                    <w:szCs w:val="21"/>
                    <w:lang w:val="zh-CN"/>
                  </w:rPr>
                  <w:t>对</w:t>
                </w:r>
                <w:r w:rsidRPr="00315965">
                  <w:rPr>
                    <w:rFonts w:ascii="Calibri" w:hAnsi="Calibri" w:cs="Calibri"/>
                    <w:kern w:val="0"/>
                    <w:szCs w:val="21"/>
                  </w:rPr>
                  <w:t>(L×W×H)</w:t>
                </w:r>
                <w:r w:rsidRPr="00315965">
                  <w:rPr>
                    <w:rFonts w:ascii="宋体" w:hAnsi="Calibri" w:cs="宋体" w:hint="eastAsia"/>
                    <w:kern w:val="0"/>
                    <w:szCs w:val="21"/>
                    <w:lang w:val="zh-CN"/>
                  </w:rPr>
                  <w:t>：</w:t>
                </w:r>
                <w:r w:rsidRPr="00315965">
                  <w:rPr>
                    <w:rFonts w:ascii="Calibri" w:hAnsi="Calibri" w:cs="Calibri"/>
                    <w:kern w:val="0"/>
                    <w:szCs w:val="21"/>
                  </w:rPr>
                  <w:t>217mm×90mm×39.6mm</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架</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w:t>
                </w:r>
              </w:p>
            </w:tc>
          </w:tr>
          <w:tr w:rsidR="00315965" w:rsidRPr="00315965">
            <w:trPr>
              <w:trHeight w:val="28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109</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24</w:t>
                </w:r>
                <w:r w:rsidRPr="00315965">
                  <w:rPr>
                    <w:rFonts w:ascii="宋体" w:hAnsi="Calibri" w:cs="宋体" w:hint="eastAsia"/>
                    <w:kern w:val="0"/>
                    <w:szCs w:val="21"/>
                    <w:lang w:val="zh-CN"/>
                  </w:rPr>
                  <w:t>口配线架</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RJ45 24</w:t>
                </w:r>
                <w:r w:rsidRPr="00315965">
                  <w:rPr>
                    <w:rFonts w:ascii="宋体" w:hAnsi="Calibri" w:cs="宋体" w:hint="eastAsia"/>
                    <w:kern w:val="0"/>
                    <w:szCs w:val="21"/>
                    <w:lang w:val="zh-CN"/>
                  </w:rPr>
                  <w:t>口</w:t>
                </w:r>
                <w:r w:rsidRPr="00315965">
                  <w:rPr>
                    <w:rFonts w:ascii="Calibri" w:hAnsi="Calibri" w:cs="Calibri"/>
                    <w:kern w:val="0"/>
                    <w:szCs w:val="21"/>
                  </w:rPr>
                  <w:t xml:space="preserve"> </w:t>
                </w:r>
                <w:r w:rsidRPr="00315965">
                  <w:rPr>
                    <w:rFonts w:ascii="宋体" w:hAnsi="Calibri" w:cs="宋体" w:hint="eastAsia"/>
                    <w:kern w:val="0"/>
                    <w:szCs w:val="21"/>
                    <w:lang w:val="zh-CN"/>
                  </w:rPr>
                  <w:t>六类网络配线架</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架</w:t>
                </w:r>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24</w:t>
                </w:r>
              </w:p>
            </w:tc>
          </w:tr>
          <w:tr w:rsidR="00315965" w:rsidRPr="00315965">
            <w:trPr>
              <w:trHeight w:val="540"/>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110</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有线电视信号放大器</w:t>
                </w:r>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频率范围</w:t>
                </w:r>
                <w:r w:rsidRPr="00315965">
                  <w:rPr>
                    <w:rFonts w:ascii="Calibri" w:hAnsi="Calibri" w:cs="Calibri"/>
                    <w:kern w:val="0"/>
                    <w:szCs w:val="21"/>
                  </w:rPr>
                  <w:t>45-860MHZ</w:t>
                </w:r>
                <w:r w:rsidRPr="00315965">
                  <w:rPr>
                    <w:rFonts w:ascii="宋体" w:hAnsi="Calibri" w:cs="宋体" w:hint="eastAsia"/>
                    <w:kern w:val="0"/>
                    <w:szCs w:val="21"/>
                    <w:lang w:val="zh-CN"/>
                  </w:rPr>
                  <w:t>，增益</w:t>
                </w:r>
                <w:r w:rsidRPr="00315965">
                  <w:rPr>
                    <w:rFonts w:ascii="Calibri" w:hAnsi="Calibri" w:cs="Calibri"/>
                    <w:kern w:val="0"/>
                    <w:szCs w:val="21"/>
                  </w:rPr>
                  <w:t>30dB,</w:t>
                </w:r>
                <w:r w:rsidRPr="00315965">
                  <w:rPr>
                    <w:rFonts w:ascii="宋体" w:hAnsi="Calibri" w:cs="宋体" w:hint="eastAsia"/>
                    <w:kern w:val="0"/>
                    <w:szCs w:val="21"/>
                    <w:lang w:val="zh-CN"/>
                  </w:rPr>
                  <w:t>平坦度正负</w:t>
                </w:r>
                <w:r w:rsidRPr="00315965">
                  <w:rPr>
                    <w:rFonts w:ascii="Calibri" w:hAnsi="Calibri" w:cs="Calibri"/>
                    <w:kern w:val="0"/>
                    <w:szCs w:val="21"/>
                  </w:rPr>
                  <w:t>0.75</w:t>
                </w:r>
                <w:r w:rsidRPr="00315965">
                  <w:rPr>
                    <w:rFonts w:ascii="宋体" w:hAnsi="Calibri" w:cs="宋体" w:hint="eastAsia"/>
                    <w:kern w:val="0"/>
                    <w:szCs w:val="21"/>
                    <w:lang w:val="zh-CN"/>
                  </w:rPr>
                  <w:t>，反射损耗大于</w:t>
                </w:r>
                <w:r w:rsidRPr="00315965">
                  <w:rPr>
                    <w:rFonts w:ascii="Calibri" w:hAnsi="Calibri" w:cs="Calibri"/>
                    <w:kern w:val="0"/>
                    <w:szCs w:val="21"/>
                  </w:rPr>
                  <w:t>16dB</w:t>
                </w:r>
                <w:r w:rsidRPr="00315965">
                  <w:rPr>
                    <w:rFonts w:ascii="宋体" w:hAnsi="Calibri" w:cs="宋体" w:hint="eastAsia"/>
                    <w:kern w:val="0"/>
                    <w:szCs w:val="21"/>
                    <w:lang w:val="zh-CN"/>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5</w:t>
                </w:r>
              </w:p>
            </w:tc>
          </w:tr>
          <w:tr w:rsidR="00315965" w:rsidRPr="00315965">
            <w:trPr>
              <w:trHeight w:val="28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111</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有线电视</w:t>
                </w:r>
                <w:proofErr w:type="gramStart"/>
                <w:r w:rsidRPr="00315965">
                  <w:rPr>
                    <w:rFonts w:ascii="宋体" w:hAnsi="Calibri" w:cs="宋体" w:hint="eastAsia"/>
                    <w:kern w:val="0"/>
                    <w:szCs w:val="21"/>
                    <w:lang w:val="zh-CN"/>
                  </w:rPr>
                  <w:t>二分配</w:t>
                </w:r>
                <w:proofErr w:type="gramEnd"/>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电视分配器</w:t>
                </w:r>
                <w:r w:rsidRPr="00315965">
                  <w:rPr>
                    <w:rFonts w:ascii="Calibri" w:hAnsi="Calibri" w:cs="Calibri"/>
                    <w:kern w:val="0"/>
                    <w:szCs w:val="21"/>
                  </w:rPr>
                  <w:t xml:space="preserve"> </w:t>
                </w:r>
                <w:r w:rsidRPr="00315965">
                  <w:rPr>
                    <w:rFonts w:ascii="宋体" w:hAnsi="Calibri" w:cs="宋体" w:hint="eastAsia"/>
                    <w:kern w:val="0"/>
                    <w:szCs w:val="21"/>
                    <w:lang w:val="zh-CN"/>
                  </w:rPr>
                  <w:t>功能</w:t>
                </w:r>
                <w:r w:rsidRPr="00315965">
                  <w:rPr>
                    <w:rFonts w:ascii="Calibri" w:hAnsi="Calibri" w:cs="Calibri"/>
                    <w:kern w:val="0"/>
                    <w:szCs w:val="21"/>
                  </w:rPr>
                  <w:t xml:space="preserve"> </w:t>
                </w:r>
                <w:r w:rsidRPr="00315965">
                  <w:rPr>
                    <w:rFonts w:ascii="宋体" w:hAnsi="Calibri" w:cs="宋体" w:hint="eastAsia"/>
                    <w:kern w:val="0"/>
                    <w:szCs w:val="21"/>
                    <w:lang w:val="zh-CN"/>
                  </w:rPr>
                  <w:t>一分二</w:t>
                </w:r>
                <w:r w:rsidRPr="00315965">
                  <w:rPr>
                    <w:rFonts w:ascii="Calibri" w:hAnsi="Calibri" w:cs="Calibri"/>
                    <w:kern w:val="0"/>
                    <w:szCs w:val="21"/>
                  </w:rPr>
                  <w:t xml:space="preserve"> 5</w:t>
                </w:r>
                <w:r w:rsidRPr="00315965">
                  <w:rPr>
                    <w:rFonts w:ascii="宋体" w:hAnsi="Calibri" w:cs="宋体" w:hint="eastAsia"/>
                    <w:kern w:val="0"/>
                    <w:szCs w:val="21"/>
                    <w:lang w:val="zh-CN"/>
                  </w:rPr>
                  <w:t>－</w:t>
                </w:r>
                <w:r w:rsidRPr="00315965">
                  <w:rPr>
                    <w:rFonts w:ascii="Calibri" w:hAnsi="Calibri" w:cs="Calibri"/>
                    <w:kern w:val="0"/>
                    <w:szCs w:val="21"/>
                  </w:rPr>
                  <w:t>1000MHZ</w:t>
                </w:r>
                <w:r w:rsidRPr="00315965">
                  <w:rPr>
                    <w:rFonts w:ascii="宋体" w:hAnsi="Calibri" w:cs="宋体" w:hint="eastAsia"/>
                    <w:kern w:val="0"/>
                    <w:szCs w:val="21"/>
                    <w:lang w:val="zh-CN"/>
                  </w:rPr>
                  <w:t>－</w:t>
                </w:r>
                <w:r w:rsidRPr="00315965">
                  <w:rPr>
                    <w:rFonts w:ascii="Calibri" w:hAnsi="Calibri" w:cs="Calibri"/>
                    <w:kern w:val="0"/>
                    <w:szCs w:val="21"/>
                  </w:rPr>
                  <w:t>130DB</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6</w:t>
                </w:r>
              </w:p>
            </w:tc>
          </w:tr>
          <w:tr w:rsidR="00315965" w:rsidRPr="00315965">
            <w:trPr>
              <w:trHeight w:val="28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112</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有线电视</w:t>
                </w:r>
                <w:proofErr w:type="gramStart"/>
                <w:r w:rsidRPr="00315965">
                  <w:rPr>
                    <w:rFonts w:ascii="宋体" w:hAnsi="Calibri" w:cs="宋体" w:hint="eastAsia"/>
                    <w:kern w:val="0"/>
                    <w:szCs w:val="21"/>
                    <w:lang w:val="zh-CN"/>
                  </w:rPr>
                  <w:t>四分配</w:t>
                </w:r>
                <w:proofErr w:type="gramEnd"/>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电视分配器</w:t>
                </w:r>
                <w:r w:rsidRPr="00315965">
                  <w:rPr>
                    <w:rFonts w:ascii="Calibri" w:hAnsi="Calibri" w:cs="Calibri"/>
                    <w:kern w:val="0"/>
                    <w:szCs w:val="21"/>
                  </w:rPr>
                  <w:t xml:space="preserve"> </w:t>
                </w:r>
                <w:r w:rsidRPr="00315965">
                  <w:rPr>
                    <w:rFonts w:ascii="宋体" w:hAnsi="Calibri" w:cs="宋体" w:hint="eastAsia"/>
                    <w:kern w:val="0"/>
                    <w:szCs w:val="21"/>
                    <w:lang w:val="zh-CN"/>
                  </w:rPr>
                  <w:t>功能</w:t>
                </w:r>
                <w:r w:rsidRPr="00315965">
                  <w:rPr>
                    <w:rFonts w:ascii="Calibri" w:hAnsi="Calibri" w:cs="Calibri"/>
                    <w:kern w:val="0"/>
                    <w:szCs w:val="21"/>
                  </w:rPr>
                  <w:t xml:space="preserve"> </w:t>
                </w:r>
                <w:r w:rsidRPr="00315965">
                  <w:rPr>
                    <w:rFonts w:ascii="宋体" w:hAnsi="Calibri" w:cs="宋体" w:hint="eastAsia"/>
                    <w:kern w:val="0"/>
                    <w:szCs w:val="21"/>
                    <w:lang w:val="zh-CN"/>
                  </w:rPr>
                  <w:t>一分四</w:t>
                </w:r>
                <w:r w:rsidRPr="00315965">
                  <w:rPr>
                    <w:rFonts w:ascii="Calibri" w:hAnsi="Calibri" w:cs="Calibri"/>
                    <w:kern w:val="0"/>
                    <w:szCs w:val="21"/>
                  </w:rPr>
                  <w:t xml:space="preserve"> 5</w:t>
                </w:r>
                <w:r w:rsidRPr="00315965">
                  <w:rPr>
                    <w:rFonts w:ascii="宋体" w:hAnsi="Calibri" w:cs="宋体" w:hint="eastAsia"/>
                    <w:kern w:val="0"/>
                    <w:szCs w:val="21"/>
                    <w:lang w:val="zh-CN"/>
                  </w:rPr>
                  <w:t>－</w:t>
                </w:r>
                <w:r w:rsidRPr="00315965">
                  <w:rPr>
                    <w:rFonts w:ascii="Calibri" w:hAnsi="Calibri" w:cs="Calibri"/>
                    <w:kern w:val="0"/>
                    <w:szCs w:val="21"/>
                  </w:rPr>
                  <w:t>1000MHZ</w:t>
                </w:r>
                <w:r w:rsidRPr="00315965">
                  <w:rPr>
                    <w:rFonts w:ascii="宋体" w:hAnsi="Calibri" w:cs="宋体" w:hint="eastAsia"/>
                    <w:kern w:val="0"/>
                    <w:szCs w:val="21"/>
                    <w:lang w:val="zh-CN"/>
                  </w:rPr>
                  <w:t>－</w:t>
                </w:r>
                <w:r w:rsidRPr="00315965">
                  <w:rPr>
                    <w:rFonts w:ascii="Calibri" w:hAnsi="Calibri" w:cs="Calibri"/>
                    <w:kern w:val="0"/>
                    <w:szCs w:val="21"/>
                  </w:rPr>
                  <w:t>130DB</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4</w:t>
                </w:r>
              </w:p>
            </w:tc>
          </w:tr>
          <w:tr w:rsidR="00315965" w:rsidRPr="00315965">
            <w:trPr>
              <w:trHeight w:val="285"/>
            </w:trPr>
            <w:tc>
              <w:tcPr>
                <w:tcW w:w="123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113</w:t>
                </w:r>
              </w:p>
            </w:tc>
            <w:tc>
              <w:tcPr>
                <w:tcW w:w="17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有线电视</w:t>
                </w:r>
                <w:proofErr w:type="gramStart"/>
                <w:r w:rsidRPr="00315965">
                  <w:rPr>
                    <w:rFonts w:ascii="宋体" w:hAnsi="Calibri" w:cs="宋体" w:hint="eastAsia"/>
                    <w:kern w:val="0"/>
                    <w:szCs w:val="21"/>
                    <w:lang w:val="zh-CN"/>
                  </w:rPr>
                  <w:t>三分配</w:t>
                </w:r>
                <w:proofErr w:type="gramEnd"/>
              </w:p>
            </w:tc>
            <w:tc>
              <w:tcPr>
                <w:tcW w:w="4660"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宋体" w:hAnsi="Calibri" w:cs="宋体" w:hint="eastAsia"/>
                    <w:kern w:val="0"/>
                    <w:szCs w:val="21"/>
                    <w:lang w:val="zh-CN"/>
                  </w:rPr>
                  <w:t>电视分配器</w:t>
                </w:r>
                <w:r w:rsidRPr="00315965">
                  <w:rPr>
                    <w:rFonts w:ascii="Calibri" w:hAnsi="Calibri" w:cs="Calibri"/>
                    <w:kern w:val="0"/>
                    <w:szCs w:val="21"/>
                  </w:rPr>
                  <w:t xml:space="preserve"> </w:t>
                </w:r>
                <w:r w:rsidRPr="00315965">
                  <w:rPr>
                    <w:rFonts w:ascii="宋体" w:hAnsi="Calibri" w:cs="宋体" w:hint="eastAsia"/>
                    <w:kern w:val="0"/>
                    <w:szCs w:val="21"/>
                    <w:lang w:val="zh-CN"/>
                  </w:rPr>
                  <w:t>功能</w:t>
                </w:r>
                <w:r w:rsidRPr="00315965">
                  <w:rPr>
                    <w:rFonts w:ascii="Calibri" w:hAnsi="Calibri" w:cs="Calibri"/>
                    <w:kern w:val="0"/>
                    <w:szCs w:val="21"/>
                  </w:rPr>
                  <w:t xml:space="preserve"> </w:t>
                </w:r>
                <w:r w:rsidRPr="00315965">
                  <w:rPr>
                    <w:rFonts w:ascii="宋体" w:hAnsi="Calibri" w:cs="宋体" w:hint="eastAsia"/>
                    <w:kern w:val="0"/>
                    <w:szCs w:val="21"/>
                    <w:lang w:val="zh-CN"/>
                  </w:rPr>
                  <w:t>一分三</w:t>
                </w:r>
                <w:r w:rsidRPr="00315965">
                  <w:rPr>
                    <w:rFonts w:ascii="Calibri" w:hAnsi="Calibri" w:cs="Calibri"/>
                    <w:kern w:val="0"/>
                    <w:szCs w:val="21"/>
                  </w:rPr>
                  <w:t xml:space="preserve"> 5</w:t>
                </w:r>
                <w:r w:rsidRPr="00315965">
                  <w:rPr>
                    <w:rFonts w:ascii="宋体" w:hAnsi="Calibri" w:cs="宋体" w:hint="eastAsia"/>
                    <w:kern w:val="0"/>
                    <w:szCs w:val="21"/>
                    <w:lang w:val="zh-CN"/>
                  </w:rPr>
                  <w:t>－</w:t>
                </w:r>
                <w:r w:rsidRPr="00315965">
                  <w:rPr>
                    <w:rFonts w:ascii="Calibri" w:hAnsi="Calibri" w:cs="Calibri"/>
                    <w:kern w:val="0"/>
                    <w:szCs w:val="21"/>
                  </w:rPr>
                  <w:t>1000MHZ</w:t>
                </w:r>
                <w:r w:rsidRPr="00315965">
                  <w:rPr>
                    <w:rFonts w:ascii="宋体" w:hAnsi="Calibri" w:cs="宋体" w:hint="eastAsia"/>
                    <w:kern w:val="0"/>
                    <w:szCs w:val="21"/>
                    <w:lang w:val="zh-CN"/>
                  </w:rPr>
                  <w:t>－</w:t>
                </w:r>
                <w:r w:rsidRPr="00315965">
                  <w:rPr>
                    <w:rFonts w:ascii="Calibri" w:hAnsi="Calibri" w:cs="Calibri"/>
                    <w:kern w:val="0"/>
                    <w:szCs w:val="21"/>
                  </w:rPr>
                  <w:t>130DB</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15965" w:rsidRPr="00315965" w:rsidRDefault="00CD6849" w:rsidP="00315965">
                <w:pPr>
                  <w:autoSpaceDE w:val="0"/>
                  <w:autoSpaceDN w:val="0"/>
                  <w:adjustRightInd w:val="0"/>
                  <w:rPr>
                    <w:rFonts w:ascii="宋体" w:hAnsi="Calibri" w:cs="宋体"/>
                    <w:kern w:val="0"/>
                    <w:sz w:val="22"/>
                    <w:szCs w:val="22"/>
                    <w:lang w:val="zh-CN"/>
                  </w:rPr>
                </w:pPr>
                <w:proofErr w:type="gramStart"/>
                <w:r w:rsidRPr="00315965">
                  <w:rPr>
                    <w:rFonts w:ascii="宋体" w:hAnsi="Calibri" w:cs="宋体" w:hint="eastAsia"/>
                    <w:kern w:val="0"/>
                    <w:szCs w:val="21"/>
                    <w:lang w:val="zh-CN"/>
                  </w:rPr>
                  <w:t>个</w:t>
                </w:r>
                <w:proofErr w:type="gramEnd"/>
              </w:p>
            </w:tc>
            <w:tc>
              <w:tcPr>
                <w:tcW w:w="712" w:type="dxa"/>
                <w:tcBorders>
                  <w:top w:val="single" w:sz="3" w:space="0" w:color="000000"/>
                  <w:left w:val="single" w:sz="3" w:space="0" w:color="000000"/>
                  <w:bottom w:val="single" w:sz="3" w:space="0" w:color="000000"/>
                  <w:right w:val="single" w:sz="3" w:space="0" w:color="000000"/>
                </w:tcBorders>
                <w:vAlign w:val="center"/>
              </w:tcPr>
              <w:p w:rsidR="00315965" w:rsidRPr="00315965" w:rsidRDefault="00CD6849" w:rsidP="00315965">
                <w:pPr>
                  <w:autoSpaceDE w:val="0"/>
                  <w:autoSpaceDN w:val="0"/>
                  <w:adjustRightInd w:val="0"/>
                  <w:rPr>
                    <w:rFonts w:ascii="宋体" w:hAnsi="Calibri" w:cs="宋体"/>
                    <w:kern w:val="0"/>
                    <w:sz w:val="22"/>
                    <w:szCs w:val="22"/>
                    <w:lang w:val="zh-CN"/>
                  </w:rPr>
                </w:pPr>
                <w:r w:rsidRPr="00315965">
                  <w:rPr>
                    <w:rFonts w:ascii="Calibri" w:hAnsi="Calibri" w:cs="Calibri"/>
                    <w:kern w:val="0"/>
                    <w:szCs w:val="21"/>
                  </w:rPr>
                  <w:t>2</w:t>
                </w:r>
              </w:p>
            </w:tc>
          </w:tr>
        </w:tbl>
        <w:p w:rsidR="00315965" w:rsidRPr="00315965" w:rsidRDefault="00C53B24" w:rsidP="00315965">
          <w:pPr>
            <w:autoSpaceDE w:val="0"/>
            <w:autoSpaceDN w:val="0"/>
            <w:adjustRightInd w:val="0"/>
            <w:rPr>
              <w:rFonts w:ascii="Calibri" w:hAnsi="Calibri" w:cs="Calibri"/>
              <w:kern w:val="0"/>
              <w:szCs w:val="21"/>
            </w:rPr>
          </w:pPr>
        </w:p>
        <w:p w:rsidR="0090203E" w:rsidRPr="00315965" w:rsidRDefault="00C53B24" w:rsidP="00315965">
          <w:pPr>
            <w:rPr>
              <w:rFonts w:ascii="仿宋" w:eastAsia="仿宋" w:hAnsi="仿宋"/>
              <w:sz w:val="24"/>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10" w:name="_Toc2821_WPSOffice_Level1"/>
      <w:r>
        <w:rPr>
          <w:rFonts w:hint="eastAsia"/>
        </w:rPr>
        <w:lastRenderedPageBreak/>
        <w:t>第四章</w:t>
      </w:r>
      <w:r>
        <w:rPr>
          <w:rFonts w:hint="eastAsia"/>
        </w:rPr>
        <w:t xml:space="preserve"> </w:t>
      </w:r>
      <w:r>
        <w:rPr>
          <w:rFonts w:hint="eastAsia"/>
        </w:rPr>
        <w:t>评标方法</w:t>
      </w:r>
      <w:bookmarkEnd w:id="110"/>
    </w:p>
    <w:p w:rsidR="00F51F23" w:rsidRDefault="00F51F23" w:rsidP="00F51F23">
      <w:pPr>
        <w:adjustRightInd w:val="0"/>
        <w:snapToGrid w:val="0"/>
        <w:spacing w:line="360" w:lineRule="auto"/>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Cs w:val="21"/>
        </w:rPr>
        <w:t>本项目将按照招标文件第一章投标人须知中“五 开标及评标”、“六 确定中标”及本章的规定评标。</w:t>
      </w:r>
    </w:p>
    <w:p w:rsidR="00F51F23" w:rsidRDefault="00F51F23" w:rsidP="00F51F23">
      <w:pPr>
        <w:adjustRightInd w:val="0"/>
        <w:snapToGrid w:val="0"/>
        <w:spacing w:line="360" w:lineRule="auto"/>
        <w:ind w:firstLineChars="200" w:firstLine="422"/>
        <w:rPr>
          <w:rFonts w:ascii="仿宋_GB2312" w:eastAsia="仿宋_GB2312" w:hAnsi="仿宋_GB2312" w:cs="仿宋_GB2312"/>
          <w:b/>
          <w:color w:val="000000"/>
          <w:kern w:val="0"/>
          <w:szCs w:val="21"/>
        </w:rPr>
      </w:pPr>
      <w:bookmarkStart w:id="111" w:name="_Toc22313_WPSOffice_Level2"/>
      <w:r>
        <w:rPr>
          <w:rFonts w:ascii="仿宋_GB2312" w:eastAsia="仿宋_GB2312" w:hAnsi="仿宋_GB2312" w:cs="仿宋_GB2312" w:hint="eastAsia"/>
          <w:b/>
          <w:color w:val="000000"/>
          <w:kern w:val="0"/>
          <w:szCs w:val="21"/>
        </w:rPr>
        <w:t>一、评标方法</w:t>
      </w:r>
      <w:bookmarkEnd w:id="111"/>
    </w:p>
    <w:p w:rsidR="00F51F23" w:rsidRDefault="00F51F23" w:rsidP="00F51F23">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本项目采</w:t>
      </w:r>
      <w:r>
        <w:rPr>
          <w:rFonts w:ascii="仿宋_GB2312" w:eastAsia="仿宋_GB2312" w:hAnsi="仿宋_GB2312" w:cs="仿宋_GB2312" w:hint="eastAsia"/>
          <w:kern w:val="0"/>
          <w:szCs w:val="21"/>
        </w:rPr>
        <w:t>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r>
        <w:rPr>
          <w:rFonts w:ascii="仿宋_GB2312" w:eastAsia="仿宋_GB2312" w:hAnsi="仿宋_GB2312" w:cs="仿宋_GB2312" w:hint="eastAsia"/>
          <w:color w:val="000000"/>
          <w:kern w:val="0"/>
          <w:szCs w:val="21"/>
        </w:rPr>
        <w:t>采用综合评分法时评分标准和评分细则详见后附《评审细则》。</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12" w:name="_Toc21368_WPSOffice_Level2"/>
      <w:r w:rsidRPr="00DE6E73">
        <w:rPr>
          <w:rFonts w:ascii="仿宋_GB2312" w:eastAsia="仿宋_GB2312" w:hAnsi="仿宋_GB2312" w:cs="仿宋_GB2312" w:hint="eastAsia"/>
          <w:b/>
          <w:kern w:val="0"/>
          <w:szCs w:val="21"/>
        </w:rPr>
        <w:t>二、评标原则及程序</w:t>
      </w:r>
      <w:bookmarkEnd w:id="112"/>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（一）评标原则</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（二）评标程序</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1</w:t>
      </w:r>
      <w:r w:rsidRPr="00DE6E73">
        <w:rPr>
          <w:rFonts w:ascii="仿宋_GB2312" w:eastAsia="仿宋_GB2312" w:hAnsi="仿宋_GB2312" w:cs="仿宋_GB2312" w:hint="eastAsia"/>
          <w:b/>
          <w:kern w:val="0"/>
          <w:szCs w:val="21"/>
        </w:rPr>
        <w:t>、资格审查</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E6E73">
        <w:rPr>
          <w:rFonts w:ascii="仿宋_GB2312" w:eastAsia="仿宋_GB2312" w:hAnsi="仿宋_GB2312" w:cs="仿宋_GB2312"/>
          <w:kern w:val="0"/>
          <w:szCs w:val="21"/>
        </w:rPr>
        <w:t>1.1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条。资格审查表详见本章附件</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bCs/>
          <w:kern w:val="0"/>
          <w:szCs w:val="21"/>
        </w:rPr>
        <w:t>2</w:t>
      </w:r>
      <w:r w:rsidRPr="00DE6E73">
        <w:rPr>
          <w:rFonts w:ascii="仿宋_GB2312" w:eastAsia="仿宋_GB2312" w:hAnsi="仿宋_GB2312" w:cs="仿宋_GB2312" w:hint="eastAsia"/>
          <w:b/>
          <w:bCs/>
          <w:kern w:val="0"/>
          <w:szCs w:val="21"/>
        </w:rPr>
        <w:t>、符合性审查</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2.1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23</w:t>
      </w:r>
      <w:r w:rsidRPr="00DE6E73">
        <w:rPr>
          <w:rFonts w:ascii="仿宋_GB2312" w:eastAsia="仿宋_GB2312" w:hAnsi="仿宋_GB2312" w:cs="仿宋_GB2312" w:hint="eastAsia"/>
          <w:kern w:val="0"/>
          <w:szCs w:val="21"/>
        </w:rPr>
        <w:t>条。符合性审查表详见本章附件</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3</w:t>
      </w:r>
      <w:r w:rsidRPr="00DE6E73">
        <w:rPr>
          <w:rFonts w:ascii="仿宋_GB2312" w:eastAsia="仿宋_GB2312" w:hAnsi="仿宋_GB2312" w:cs="仿宋_GB2312" w:hint="eastAsia"/>
          <w:b/>
          <w:kern w:val="0"/>
          <w:szCs w:val="21"/>
        </w:rPr>
        <w:t>、样品及演示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3.1</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11.3</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中要求投标人提供样品或演示的，按照</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25.1</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中确定的评审方法以及评审标准进行评审。</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样品或演示属于符合性审查的，按照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规定执行）</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4</w:t>
      </w:r>
      <w:r w:rsidRPr="00DE6E73">
        <w:rPr>
          <w:rFonts w:ascii="仿宋_GB2312" w:eastAsia="仿宋_GB2312" w:hAnsi="仿宋_GB2312" w:cs="仿宋_GB2312" w:hint="eastAsia"/>
          <w:b/>
          <w:bCs/>
          <w:kern w:val="0"/>
          <w:szCs w:val="21"/>
        </w:rPr>
        <w:t>、同一品牌产品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b/>
          <w:bCs/>
          <w:szCs w:val="21"/>
        </w:rPr>
      </w:pPr>
      <w:r w:rsidRPr="00DE6E73">
        <w:rPr>
          <w:rFonts w:ascii="仿宋_GB2312" w:eastAsia="仿宋_GB2312" w:hAnsi="仿宋_GB2312" w:cs="仿宋_GB2312"/>
          <w:szCs w:val="21"/>
        </w:rPr>
        <w:t>4.1</w:t>
      </w:r>
      <w:r w:rsidRPr="00DE6E73">
        <w:rPr>
          <w:rFonts w:ascii="仿宋_GB2312" w:eastAsia="仿宋_GB2312" w:hAnsi="仿宋_GB2312" w:cs="仿宋_GB2312" w:hint="eastAsia"/>
          <w:szCs w:val="21"/>
        </w:rPr>
        <w:t>通过资格审查、符合性审查的不同品牌投标人不足</w:t>
      </w: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家的，按照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28</w:t>
      </w:r>
      <w:r w:rsidRPr="00DE6E73">
        <w:rPr>
          <w:rFonts w:ascii="仿宋_GB2312" w:eastAsia="仿宋_GB2312" w:hAnsi="仿宋_GB2312" w:cs="仿宋_GB2312" w:hint="eastAsia"/>
          <w:kern w:val="0"/>
          <w:szCs w:val="21"/>
        </w:rPr>
        <w:t>条第（</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）款</w:t>
      </w:r>
      <w:r w:rsidRPr="00DE6E73">
        <w:rPr>
          <w:rFonts w:ascii="仿宋_GB2312" w:eastAsia="仿宋_GB2312" w:hAnsi="仿宋_GB2312" w:cs="仿宋_GB2312" w:hint="eastAsia"/>
          <w:szCs w:val="21"/>
        </w:rPr>
        <w:t>执行</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4.2</w:t>
      </w:r>
      <w:r w:rsidRPr="00DE6E73">
        <w:rPr>
          <w:rFonts w:ascii="仿宋_GB2312" w:eastAsia="仿宋_GB2312" w:hAnsi="仿宋_GB2312" w:cs="仿宋_GB2312" w:hint="eastAsia"/>
          <w:szCs w:val="21"/>
        </w:rPr>
        <w:t>提供相同品牌产品且通过资格审查、符合性审查的不同投标人，按一家投标人计算。</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4.3</w:t>
      </w:r>
      <w:r w:rsidRPr="00DE6E73">
        <w:rPr>
          <w:rFonts w:ascii="仿宋_GB2312" w:eastAsia="仿宋_GB2312" w:hAnsi="仿宋_GB2312" w:cs="仿宋_GB2312" w:hint="eastAsia"/>
          <w:szCs w:val="21"/>
        </w:rPr>
        <w:t>如一个分包内只有一种产品，不同投标人所投产品为同一品牌的，按如下方式处理：</w:t>
      </w:r>
    </w:p>
    <w:p w:rsidR="00DE6E73" w:rsidRPr="00DE6E73" w:rsidRDefault="00DE6E73" w:rsidP="00DE6E73">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DE6E73">
        <w:rPr>
          <w:rFonts w:ascii="仿宋_GB2312" w:eastAsia="仿宋_GB2312" w:hAnsi="仿宋_GB2312" w:cs="仿宋_GB2312" w:hint="eastAsia"/>
          <w:kern w:val="0"/>
          <w:szCs w:val="21"/>
        </w:rPr>
        <w:t>本章第</w:t>
      </w:r>
      <w:r w:rsidRPr="00DE6E73">
        <w:rPr>
          <w:rFonts w:ascii="仿宋_GB2312" w:eastAsia="仿宋_GB2312" w:hAnsi="仿宋_GB2312" w:cs="仿宋_GB2312"/>
          <w:kern w:val="0"/>
          <w:szCs w:val="21"/>
        </w:rPr>
        <w:t>8</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“推荐中标候选人的原则”规定执行；未规定的采取随机抽取方式确定，其他</w:t>
      </w:r>
      <w:r w:rsidRPr="00DE6E73">
        <w:rPr>
          <w:rFonts w:ascii="仿宋_GB2312" w:eastAsia="仿宋_GB2312" w:hAnsi="仿宋_GB2312" w:cs="仿宋_GB2312" w:hint="eastAsia"/>
          <w:b/>
          <w:bCs/>
          <w:szCs w:val="21"/>
        </w:rPr>
        <w:t>投标无效</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）如本项目使用综合评分法，评审后得分最高的同品牌投标人获得中标人推荐资格；评审得分相同的，按本章第</w:t>
      </w:r>
      <w:r w:rsidRPr="00DE6E73">
        <w:rPr>
          <w:rFonts w:ascii="仿宋_GB2312" w:eastAsia="仿宋_GB2312" w:hAnsi="仿宋_GB2312" w:cs="仿宋_GB2312"/>
          <w:szCs w:val="21"/>
        </w:rPr>
        <w:t>8</w:t>
      </w:r>
      <w:r w:rsidRPr="00DE6E73">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szCs w:val="21"/>
        </w:rPr>
        <w:t>4.4</w:t>
      </w:r>
      <w:r w:rsidRPr="00DE6E73">
        <w:rPr>
          <w:rFonts w:ascii="仿宋_GB2312" w:eastAsia="仿宋_GB2312" w:hAnsi="仿宋_GB2312" w:cs="仿宋_GB2312" w:hint="eastAsia"/>
          <w:szCs w:val="21"/>
        </w:rPr>
        <w:t>如一个分包内包含多种产品的，采购人或采购代理机构将在招标文件中载明核心产品，多</w:t>
      </w:r>
      <w:r w:rsidRPr="00DE6E73">
        <w:rPr>
          <w:rFonts w:ascii="仿宋_GB2312" w:eastAsia="仿宋_GB2312" w:hAnsi="仿宋_GB2312" w:cs="仿宋_GB2312" w:hint="eastAsia"/>
          <w:szCs w:val="21"/>
        </w:rPr>
        <w:lastRenderedPageBreak/>
        <w:t>家投标人提供的核心产品品牌相同的，</w:t>
      </w:r>
      <w:r w:rsidRPr="00DE6E73">
        <w:rPr>
          <w:rFonts w:ascii="仿宋_GB2312" w:eastAsia="仿宋_GB2312" w:hAnsi="仿宋_GB2312" w:cs="仿宋_GB2312" w:hint="eastAsia"/>
          <w:kern w:val="0"/>
          <w:szCs w:val="21"/>
        </w:rPr>
        <w:t>按本章第</w:t>
      </w:r>
      <w:r w:rsidRPr="00DE6E73">
        <w:rPr>
          <w:rFonts w:ascii="仿宋_GB2312" w:eastAsia="仿宋_GB2312" w:hAnsi="仿宋_GB2312" w:cs="仿宋_GB2312"/>
          <w:kern w:val="0"/>
          <w:szCs w:val="21"/>
        </w:rPr>
        <w:t>4.3</w:t>
      </w:r>
      <w:r w:rsidRPr="00DE6E73">
        <w:rPr>
          <w:rFonts w:ascii="仿宋_GB2312" w:eastAsia="仿宋_GB2312" w:hAnsi="仿宋_GB2312" w:cs="仿宋_GB2312" w:hint="eastAsia"/>
          <w:kern w:val="0"/>
          <w:szCs w:val="21"/>
        </w:rPr>
        <w:t>条规定处理。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5</w:t>
      </w:r>
      <w:r w:rsidRPr="00DE6E73">
        <w:rPr>
          <w:rFonts w:ascii="仿宋_GB2312" w:eastAsia="仿宋_GB2312" w:hAnsi="仿宋_GB2312" w:cs="仿宋_GB2312" w:hint="eastAsia"/>
          <w:b/>
          <w:bCs/>
          <w:kern w:val="0"/>
          <w:szCs w:val="21"/>
        </w:rPr>
        <w:t>、比较及评价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5.1</w:t>
      </w:r>
      <w:r w:rsidRPr="00DE6E73">
        <w:rPr>
          <w:rFonts w:ascii="仿宋_GB2312" w:eastAsia="仿宋_GB2312" w:hAnsi="仿宋_GB2312" w:cs="仿宋_GB2312" w:hint="eastAsia"/>
          <w:kern w:val="0"/>
          <w:szCs w:val="21"/>
        </w:rPr>
        <w:t>评标委员会对通过符合性审查的投标文件进行比较和评价。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5.2</w:t>
      </w:r>
      <w:r w:rsidRPr="00DE6E73">
        <w:rPr>
          <w:rFonts w:ascii="仿宋_GB2312" w:eastAsia="仿宋_GB2312" w:hAnsi="仿宋_GB2312" w:cs="仿宋_GB2312" w:hint="eastAsia"/>
          <w:kern w:val="0"/>
          <w:szCs w:val="21"/>
        </w:rPr>
        <w:t>在评标期间，对投标文件的</w:t>
      </w:r>
      <w:proofErr w:type="gramStart"/>
      <w:r w:rsidRPr="00DE6E73">
        <w:rPr>
          <w:rFonts w:ascii="仿宋_GB2312" w:eastAsia="仿宋_GB2312" w:hAnsi="仿宋_GB2312" w:cs="仿宋_GB2312" w:hint="eastAsia"/>
          <w:kern w:val="0"/>
          <w:szCs w:val="21"/>
        </w:rPr>
        <w:t>澄清按</w:t>
      </w:r>
      <w:proofErr w:type="gramEnd"/>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24</w:t>
      </w:r>
      <w:r w:rsidRPr="00DE6E73">
        <w:rPr>
          <w:rFonts w:ascii="仿宋_GB2312" w:eastAsia="仿宋_GB2312" w:hAnsi="仿宋_GB2312" w:cs="仿宋_GB2312" w:hint="eastAsia"/>
          <w:kern w:val="0"/>
          <w:szCs w:val="21"/>
        </w:rPr>
        <w:t>条内容执行。</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5.3</w:t>
      </w:r>
      <w:r w:rsidRPr="00DE6E73">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sidRPr="00DE6E73">
        <w:rPr>
          <w:rFonts w:ascii="仿宋_GB2312" w:eastAsia="仿宋_GB2312" w:hAnsi="仿宋_GB2312" w:cs="仿宋_GB2312" w:hint="eastAsia"/>
          <w:kern w:val="0"/>
          <w:szCs w:val="21"/>
        </w:rPr>
        <w:t>接到通知后</w:t>
      </w:r>
      <w:r w:rsidRPr="00DE6E73">
        <w:rPr>
          <w:rFonts w:ascii="仿宋_GB2312" w:eastAsia="仿宋_GB2312" w:hAnsi="仿宋_GB2312" w:cs="仿宋_GB2312" w:hint="eastAsia"/>
          <w:color w:val="FF0000"/>
          <w:kern w:val="0"/>
          <w:szCs w:val="21"/>
          <w:u w:val="single"/>
        </w:rPr>
        <w:t>半</w:t>
      </w:r>
      <w:r w:rsidRPr="00DE6E73">
        <w:rPr>
          <w:rFonts w:ascii="仿宋_GB2312" w:eastAsia="仿宋_GB2312" w:hAnsi="仿宋_GB2312" w:cs="仿宋_GB2312" w:hint="eastAsia"/>
          <w:kern w:val="0"/>
          <w:szCs w:val="21"/>
        </w:rPr>
        <w:t>小时</w:t>
      </w:r>
      <w:r w:rsidRPr="00DE6E73">
        <w:rPr>
          <w:rFonts w:ascii="仿宋_GB2312" w:eastAsia="仿宋_GB2312" w:hAnsi="仿宋_GB2312" w:cs="仿宋_GB2312" w:hint="eastAsia"/>
          <w:szCs w:val="21"/>
        </w:rPr>
        <w:t>）内提供书面说明，并提交相关证明材料，</w:t>
      </w:r>
      <w:r w:rsidRPr="00DE6E73">
        <w:rPr>
          <w:rFonts w:ascii="仿宋_GB2312" w:eastAsia="仿宋_GB2312" w:hAnsi="仿宋_GB2312" w:cs="仿宋_GB2312" w:hint="eastAsia"/>
          <w:kern w:val="0"/>
          <w:szCs w:val="21"/>
        </w:rPr>
        <w:t>投标人不能证明其报价合理性的，评标委员会应当将</w:t>
      </w:r>
      <w:r w:rsidRPr="00DE6E73">
        <w:rPr>
          <w:rFonts w:ascii="仿宋_GB2312" w:eastAsia="仿宋_GB2312" w:hAnsi="仿宋_GB2312" w:cs="仿宋_GB2312" w:hint="eastAsia"/>
          <w:szCs w:val="21"/>
        </w:rPr>
        <w:t>其投标作为</w:t>
      </w:r>
      <w:r w:rsidRPr="00DE6E73">
        <w:rPr>
          <w:rFonts w:ascii="仿宋_GB2312" w:eastAsia="仿宋_GB2312" w:hAnsi="仿宋_GB2312" w:cs="仿宋_GB2312" w:hint="eastAsia"/>
          <w:b/>
          <w:bCs/>
          <w:szCs w:val="21"/>
        </w:rPr>
        <w:t>无效投标处理</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拒绝或者变相拒绝提供有效书面说明；</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书面说明不能证明其报价合理性的；</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未在规定时间内递交有效书面说明书的。</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6</w:t>
      </w:r>
      <w:r w:rsidRPr="00DE6E73">
        <w:rPr>
          <w:rFonts w:ascii="仿宋_GB2312" w:eastAsia="仿宋_GB2312" w:hAnsi="仿宋_GB2312" w:cs="仿宋_GB2312" w:hint="eastAsia"/>
          <w:b/>
          <w:bCs/>
          <w:kern w:val="0"/>
          <w:szCs w:val="21"/>
        </w:rPr>
        <w:t>、需落实的政府采购政策性规定：</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6.1</w:t>
      </w:r>
      <w:r w:rsidRPr="00DE6E73">
        <w:rPr>
          <w:rFonts w:ascii="仿宋_GB2312" w:eastAsia="仿宋_GB2312" w:hAnsi="仿宋_GB2312" w:cs="仿宋_GB2312" w:hint="eastAsia"/>
          <w:b/>
          <w:kern w:val="0"/>
          <w:szCs w:val="21"/>
        </w:rPr>
        <w:t>对于中小微企业（含监狱企业）的相关规定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sidRPr="00DE6E73">
        <w:rPr>
          <w:rFonts w:ascii="仿宋_GB2312" w:eastAsia="仿宋_GB2312" w:hAnsi="仿宋_GB2312" w:cs="仿宋_GB2312" w:hint="eastAsia"/>
          <w:kern w:val="0"/>
          <w:szCs w:val="21"/>
        </w:rPr>
        <w:t>（投标人所投产品为其它企业生产时须提供此声明函，仅作为价格扣除条件），</w:t>
      </w:r>
      <w:r w:rsidRPr="00DE6E73">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）非联合体投标</w:t>
      </w:r>
    </w:p>
    <w:p w:rsidR="00DE6E73" w:rsidRPr="00DE6E73" w:rsidRDefault="00DE6E73" w:rsidP="00DE6E73">
      <w:pPr>
        <w:adjustRightInd w:val="0"/>
        <w:snapToGrid w:val="0"/>
        <w:spacing w:line="360" w:lineRule="auto"/>
        <w:jc w:val="left"/>
        <w:rPr>
          <w:rFonts w:ascii="仿宋_GB2312" w:eastAsia="仿宋_GB2312" w:hAnsi="仿宋_GB2312" w:cs="仿宋_GB2312"/>
          <w:szCs w:val="21"/>
        </w:rPr>
      </w:pPr>
      <w:r w:rsidRPr="00DE6E73">
        <w:rPr>
          <w:rFonts w:ascii="仿宋_GB2312" w:eastAsia="仿宋_GB2312" w:hAnsi="仿宋_GB2312" w:cs="仿宋_GB2312"/>
          <w:szCs w:val="21"/>
        </w:rPr>
        <w:t xml:space="preserve">       </w:t>
      </w:r>
      <w:r w:rsidRPr="00DE6E73">
        <w:rPr>
          <w:rFonts w:ascii="仿宋_GB2312" w:eastAsia="仿宋_GB2312" w:hAnsi="仿宋_GB2312" w:cs="仿宋_GB2312" w:hint="eastAsia"/>
          <w:szCs w:val="21"/>
        </w:rPr>
        <w:t>小型和微型企业相应产品、服务投标报价的</w:t>
      </w:r>
      <w:r w:rsidR="005146F9">
        <w:rPr>
          <w:rFonts w:ascii="仿宋_GB2312" w:eastAsia="仿宋_GB2312" w:hAnsi="仿宋_GB2312" w:cs="仿宋_GB2312" w:hint="eastAsia"/>
          <w:color w:val="FF0000"/>
          <w:kern w:val="0"/>
          <w:szCs w:val="21"/>
          <w:u w:val="single"/>
        </w:rPr>
        <w:t>10</w:t>
      </w:r>
      <w:r w:rsidRPr="00DE6E73">
        <w:rPr>
          <w:rFonts w:ascii="仿宋_GB2312" w:eastAsia="仿宋_GB2312" w:hAnsi="仿宋_GB2312" w:cs="仿宋_GB2312"/>
          <w:color w:val="FF0000"/>
          <w:kern w:val="0"/>
          <w:szCs w:val="21"/>
          <w:u w:val="single"/>
        </w:rPr>
        <w:t>%</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）联合体投标</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DE6E73">
        <w:rPr>
          <w:rFonts w:ascii="仿宋_GB2312" w:eastAsia="仿宋_GB2312" w:hAnsi="仿宋_GB2312" w:cs="仿宋_GB2312"/>
          <w:szCs w:val="21"/>
        </w:rPr>
        <w:t>30%</w:t>
      </w:r>
      <w:r w:rsidRPr="00DE6E73">
        <w:rPr>
          <w:rFonts w:ascii="仿宋_GB2312" w:eastAsia="仿宋_GB2312" w:hAnsi="仿宋_GB2312" w:cs="仿宋_GB2312" w:hint="eastAsia"/>
          <w:szCs w:val="21"/>
        </w:rPr>
        <w:t>以上的，投标报价扣除</w:t>
      </w:r>
      <w:r w:rsidRPr="00DE6E73">
        <w:rPr>
          <w:rFonts w:ascii="仿宋_GB2312" w:eastAsia="仿宋_GB2312" w:hAnsi="仿宋_GB2312" w:cs="仿宋_GB2312"/>
          <w:color w:val="FF0000"/>
          <w:kern w:val="0"/>
          <w:szCs w:val="21"/>
          <w:u w:val="single"/>
        </w:rPr>
        <w:t>2%</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2-3%</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联合体各方均为小型、微型企业的，联合体视同为小型、微型企业，按本款第（</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sidRPr="00DE6E73">
        <w:rPr>
          <w:rFonts w:ascii="仿宋_GB2312" w:eastAsia="仿宋_GB2312" w:hAnsi="仿宋_GB2312" w:cs="仿宋_GB2312"/>
          <w:szCs w:val="21"/>
        </w:rPr>
        <w:t xml:space="preserve"> </w:t>
      </w:r>
    </w:p>
    <w:p w:rsidR="00DE6E73" w:rsidRPr="00DE6E73" w:rsidRDefault="00DE6E73" w:rsidP="00DE6E73">
      <w:pPr>
        <w:adjustRightInd w:val="0"/>
        <w:snapToGrid w:val="0"/>
        <w:spacing w:line="360" w:lineRule="auto"/>
        <w:ind w:firstLineChars="200" w:firstLine="422"/>
        <w:jc w:val="left"/>
        <w:rPr>
          <w:rFonts w:ascii="仿宋_GB2312" w:eastAsia="仿宋_GB2312" w:hAnsi="仿宋_GB2312" w:cs="仿宋_GB2312"/>
          <w:b/>
          <w:kern w:val="0"/>
          <w:szCs w:val="21"/>
        </w:rPr>
      </w:pPr>
      <w:r w:rsidRPr="00DE6E73">
        <w:rPr>
          <w:rFonts w:ascii="仿宋_GB2312" w:eastAsia="仿宋_GB2312" w:hAnsi="仿宋_GB2312" w:cs="仿宋_GB2312"/>
          <w:b/>
          <w:kern w:val="0"/>
          <w:szCs w:val="21"/>
        </w:rPr>
        <w:lastRenderedPageBreak/>
        <w:t xml:space="preserve"> 6.2</w:t>
      </w:r>
      <w:r w:rsidRPr="00DE6E73">
        <w:rPr>
          <w:rFonts w:ascii="仿宋_GB2312" w:eastAsia="仿宋_GB2312" w:hAnsi="仿宋_GB2312" w:cs="仿宋_GB2312" w:hint="eastAsia"/>
          <w:b/>
          <w:kern w:val="0"/>
          <w:szCs w:val="21"/>
        </w:rPr>
        <w:t>对于促进残疾人就业政府采购政策的相关规定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hint="eastAsia"/>
          <w:szCs w:val="21"/>
        </w:rPr>
        <w:t>残疾人福利性单位视同小型、微型企业，对残疾人福利性单位的产品、服务价格给</w:t>
      </w:r>
      <w:r w:rsidRPr="00DE6E73">
        <w:rPr>
          <w:rFonts w:ascii="仿宋_GB2312" w:eastAsia="仿宋_GB2312" w:hAnsi="仿宋_GB2312" w:cs="仿宋_GB2312" w:hint="eastAsia"/>
          <w:kern w:val="0"/>
          <w:szCs w:val="21"/>
        </w:rPr>
        <w:t>予</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r w:rsidRPr="00DE6E73">
        <w:rPr>
          <w:rFonts w:ascii="仿宋_GB2312" w:eastAsia="仿宋_GB2312" w:hAnsi="仿宋_GB2312" w:cs="仿宋_GB2312" w:hint="eastAsia"/>
          <w:kern w:val="0"/>
          <w:szCs w:val="21"/>
        </w:rPr>
        <w:t>的价格扣除，用扣除后的价格参与评审。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）投标文件中必须提供《残疾人福利性单位声明函》（详见第二章</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kern w:val="0"/>
          <w:szCs w:val="21"/>
        </w:rPr>
        <w:t>投标文件内容及格式），否则不予享受该政策性优惠，并对声明的真实性负责</w:t>
      </w:r>
      <w:r w:rsidRPr="00DE6E73">
        <w:rPr>
          <w:rFonts w:ascii="仿宋_GB2312" w:eastAsia="仿宋_GB2312" w:hAnsi="仿宋_GB2312" w:cs="仿宋_GB2312" w:hint="eastAsia"/>
          <w:szCs w:val="21"/>
        </w:rPr>
        <w:t>，如《残疾人福利性单位声明函》与事实不符的，将依照《政府采购法》第七十七条第一款的规定追究法律责任。</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szCs w:val="21"/>
        </w:rPr>
      </w:pPr>
      <w:r w:rsidRPr="00DE6E73">
        <w:rPr>
          <w:rFonts w:ascii="仿宋_GB2312" w:eastAsia="仿宋_GB2312" w:hAnsi="仿宋_GB2312" w:cs="仿宋_GB2312" w:hint="eastAsia"/>
          <w:b/>
          <w:szCs w:val="21"/>
        </w:rPr>
        <w:t>（</w:t>
      </w:r>
      <w:r w:rsidRPr="00DE6E73">
        <w:rPr>
          <w:rFonts w:ascii="仿宋_GB2312" w:eastAsia="仿宋_GB2312" w:hAnsi="仿宋_GB2312" w:cs="仿宋_GB2312"/>
          <w:b/>
          <w:szCs w:val="21"/>
        </w:rPr>
        <w:t>3</w:t>
      </w:r>
      <w:r w:rsidRPr="00DE6E73">
        <w:rPr>
          <w:rFonts w:ascii="仿宋_GB2312" w:eastAsia="仿宋_GB2312" w:hAnsi="仿宋_GB2312" w:cs="仿宋_GB2312" w:hint="eastAsia"/>
          <w:b/>
          <w:szCs w:val="21"/>
        </w:rPr>
        <w:t>）残疾人福利性单位属于小型、微型企业的，不重复享受政策。</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6.3</w:t>
      </w:r>
      <w:r w:rsidRPr="00DE6E73">
        <w:rPr>
          <w:rFonts w:ascii="仿宋_GB2312" w:eastAsia="仿宋_GB2312" w:hAnsi="仿宋_GB2312" w:cs="仿宋_GB2312" w:hint="eastAsia"/>
          <w:b/>
          <w:kern w:val="0"/>
          <w:szCs w:val="21"/>
        </w:rPr>
        <w:t>对于节能产品、环境标志产品的相关规定</w:t>
      </w:r>
    </w:p>
    <w:p w:rsidR="00DE6E73" w:rsidRPr="00DE6E73" w:rsidRDefault="00DE6E73" w:rsidP="00DE6E73">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节能产品或环境标志产品，依据品目清单和认证证书实施政府优先采购。</w:t>
      </w:r>
      <w:r w:rsidRPr="00DE6E73">
        <w:rPr>
          <w:rFonts w:ascii="仿宋_GB2312" w:eastAsia="仿宋_GB2312" w:hAnsi="仿宋_GB2312" w:cs="仿宋_GB2312" w:hint="eastAsia"/>
        </w:rPr>
        <w:t>供应商</w:t>
      </w:r>
      <w:r w:rsidRPr="00DE6E73">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采用最低评标价法的，</w:t>
      </w:r>
      <w:r w:rsidRPr="00DE6E73">
        <w:rPr>
          <w:rFonts w:ascii="仿宋_GB2312" w:eastAsia="仿宋_GB2312" w:hAnsi="仿宋_GB2312" w:cs="仿宋_GB2312" w:hint="eastAsia"/>
          <w:szCs w:val="21"/>
        </w:rPr>
        <w:t>对</w:t>
      </w:r>
      <w:r w:rsidRPr="00DE6E73">
        <w:rPr>
          <w:rFonts w:ascii="仿宋_GB2312" w:eastAsia="仿宋_GB2312" w:hAnsi="仿宋_GB2312" w:cs="仿宋_GB2312" w:hint="eastAsia"/>
          <w:kern w:val="0"/>
          <w:szCs w:val="21"/>
        </w:rPr>
        <w:t>清单中投标产品的报价</w:t>
      </w:r>
      <w:r w:rsidRPr="00DE6E73">
        <w:rPr>
          <w:rFonts w:ascii="仿宋_GB2312" w:eastAsia="仿宋_GB2312" w:hAnsi="仿宋_GB2312" w:cs="仿宋_GB2312" w:hint="eastAsia"/>
          <w:szCs w:val="21"/>
        </w:rPr>
        <w:t>给予价格扣除，用扣除后的价格参与评审。报价扣除比例为</w:t>
      </w:r>
      <w:r w:rsidRPr="00DE6E73">
        <w:rPr>
          <w:rFonts w:ascii="仿宋_GB2312" w:eastAsia="仿宋_GB2312" w:hAnsi="仿宋_GB2312" w:cs="仿宋_GB2312" w:hint="eastAsia"/>
          <w:kern w:val="0"/>
          <w:szCs w:val="21"/>
        </w:rPr>
        <w:t>清单中产品报价的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采用综合评分法评标的项目，对清单中产品给予相应的加分。（详见评分细则）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）供应商应同时提供品目清单网络截图，并以明确标注所报产品信息和位置的方式，用以方便评审。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3</w:t>
      </w:r>
      <w:r w:rsidRPr="00DE6E73">
        <w:rPr>
          <w:rFonts w:ascii="仿宋_GB2312" w:eastAsia="仿宋_GB2312" w:hAnsi="仿宋_GB2312" w:cs="仿宋_GB2312" w:hint="eastAsia"/>
          <w:kern w:val="0"/>
          <w:szCs w:val="21"/>
        </w:rPr>
        <w:t>）认证机构和获证产品信息发布媒体：详见中国政府采购网（</w:t>
      </w:r>
      <w:r w:rsidRPr="00DE6E73">
        <w:rPr>
          <w:rFonts w:ascii="仿宋_GB2312" w:eastAsia="仿宋_GB2312" w:hAnsi="仿宋_GB2312" w:cs="仿宋_GB2312"/>
          <w:kern w:val="0"/>
          <w:szCs w:val="21"/>
        </w:rPr>
        <w:t>www.ccgp.gov.cn</w:t>
      </w:r>
      <w:r w:rsidRPr="00DE6E73">
        <w:rPr>
          <w:rFonts w:ascii="仿宋_GB2312" w:eastAsia="仿宋_GB2312" w:hAnsi="仿宋_GB2312" w:cs="仿宋_GB2312" w:hint="eastAsia"/>
          <w:kern w:val="0"/>
          <w:szCs w:val="21"/>
        </w:rPr>
        <w:t>）建立的与认证结果信息发布平台的链接。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6.4</w:t>
      </w:r>
      <w:r w:rsidRPr="00DE6E73">
        <w:rPr>
          <w:rFonts w:ascii="仿宋_GB2312" w:eastAsia="仿宋_GB2312" w:hAnsi="仿宋_GB2312" w:cs="仿宋_GB2312" w:hint="eastAsia"/>
          <w:b/>
          <w:kern w:val="0"/>
          <w:szCs w:val="21"/>
        </w:rPr>
        <w:t>对于贫困地区农副产品的相关规定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DE6E73">
        <w:rPr>
          <w:rFonts w:ascii="仿宋_GB2312" w:eastAsia="仿宋_GB2312" w:hAnsi="仿宋_GB2312" w:cs="仿宋_GB2312" w:hint="eastAsia"/>
          <w:kern w:val="0"/>
          <w:szCs w:val="21"/>
        </w:rPr>
        <w:t>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color w:val="FF0000"/>
          <w:szCs w:val="21"/>
        </w:rPr>
        <w:t xml:space="preserve"> </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pacing w:line="360" w:lineRule="auto"/>
        <w:ind w:firstLineChars="200" w:firstLine="422"/>
        <w:jc w:val="left"/>
        <w:rPr>
          <w:rFonts w:ascii="仿宋_GB2312" w:eastAsia="仿宋_GB2312" w:hAnsi="仿宋_GB2312" w:cs="仿宋_GB2312"/>
          <w:b/>
          <w:bCs/>
          <w:szCs w:val="21"/>
        </w:rPr>
      </w:pPr>
      <w:r w:rsidRPr="00DE6E73">
        <w:rPr>
          <w:rFonts w:ascii="仿宋_GB2312" w:eastAsia="仿宋_GB2312" w:hAnsi="仿宋_GB2312" w:cs="仿宋_GB2312"/>
          <w:b/>
          <w:bCs/>
          <w:szCs w:val="21"/>
        </w:rPr>
        <w:t>6.5</w:t>
      </w:r>
      <w:r w:rsidRPr="00DE6E73">
        <w:rPr>
          <w:rFonts w:ascii="仿宋_GB2312" w:eastAsia="仿宋_GB2312" w:hAnsi="仿宋_GB2312" w:cs="仿宋_GB2312" w:hint="eastAsia"/>
          <w:b/>
          <w:bCs/>
          <w:szCs w:val="21"/>
        </w:rPr>
        <w:t>对于列入《辽宁省创新产品和服务目录》内的产品、服务的相关规定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采用最低评标价法的：对列入《辽宁省创新产品和服务目录》内的投标产品、服务给予其投标报价</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）的价格扣除，用扣除后的价格参与评审。</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采用综合评分法评标的：对列入《辽宁省创新产品和服务目录》内的投标产品、服务给予</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）的加分（详见评分细则）。</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7</w:t>
      </w:r>
      <w:r w:rsidRPr="00DE6E73">
        <w:rPr>
          <w:rFonts w:ascii="仿宋_GB2312" w:eastAsia="仿宋_GB2312" w:hAnsi="仿宋_GB2312" w:cs="仿宋_GB2312" w:hint="eastAsia"/>
          <w:b/>
          <w:bCs/>
          <w:kern w:val="0"/>
          <w:szCs w:val="21"/>
        </w:rPr>
        <w:t>、投标无效情况详见投标人须知。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8</w:t>
      </w:r>
      <w:r w:rsidRPr="00DE6E73">
        <w:rPr>
          <w:rFonts w:ascii="仿宋_GB2312" w:eastAsia="仿宋_GB2312" w:hAnsi="仿宋_GB2312" w:cs="仿宋_GB2312" w:hint="eastAsia"/>
          <w:b/>
          <w:bCs/>
          <w:kern w:val="0"/>
          <w:szCs w:val="21"/>
        </w:rPr>
        <w:t>、推荐中标候选人的原则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详见第一章投标人须知第</w:t>
      </w:r>
      <w:r w:rsidRPr="00DE6E73">
        <w:rPr>
          <w:rFonts w:ascii="仿宋_GB2312" w:eastAsia="仿宋_GB2312" w:hAnsi="仿宋_GB2312" w:cs="仿宋_GB2312"/>
          <w:kern w:val="0"/>
          <w:szCs w:val="21"/>
        </w:rPr>
        <w:t>29</w:t>
      </w:r>
      <w:r w:rsidRPr="00DE6E73">
        <w:rPr>
          <w:rFonts w:ascii="仿宋_GB2312" w:eastAsia="仿宋_GB2312" w:hAnsi="仿宋_GB2312" w:cs="仿宋_GB2312" w:hint="eastAsia"/>
          <w:kern w:val="0"/>
          <w:szCs w:val="21"/>
        </w:rPr>
        <w:t>条，具体处理办法如下：</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扣除后的投标报价相同时，按投标报价由低至高排序；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lastRenderedPageBreak/>
        <w:t>按前款不能区分的，优先采购节能产品、环境标志产品；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得分相同的，按扣除后的投标报价由低到高顺序排序；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按前款不能区分的，按投标报价由低至高顺序排序；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按前款不能区分的，优先采购节能产品、环保产品；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bookmarkStart w:id="113" w:name="_Toc30297_WPSOffice_Level2"/>
      <w:r w:rsidRPr="00DE6E73">
        <w:rPr>
          <w:rFonts w:ascii="仿宋_GB2312" w:eastAsia="仿宋_GB2312" w:hAnsi="仿宋_GB2312" w:cs="仿宋_GB2312" w:hint="eastAsia"/>
          <w:b/>
          <w:szCs w:val="21"/>
        </w:rPr>
        <w:t>三、</w:t>
      </w:r>
      <w:r w:rsidRPr="00DE6E73">
        <w:rPr>
          <w:rFonts w:ascii="仿宋_GB2312" w:eastAsia="仿宋_GB2312" w:hAnsi="仿宋_GB2312" w:cs="仿宋_GB2312" w:hint="eastAsia"/>
          <w:b/>
          <w:kern w:val="0"/>
          <w:szCs w:val="21"/>
        </w:rPr>
        <w:t>确定中标人</w:t>
      </w:r>
      <w:bookmarkEnd w:id="113"/>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F51F23" w:rsidRDefault="00DE6E73" w:rsidP="00DE6E73">
      <w:pPr>
        <w:adjustRightInd w:val="0"/>
        <w:snapToGrid w:val="0"/>
        <w:spacing w:line="360" w:lineRule="auto"/>
        <w:ind w:firstLineChars="200" w:firstLine="420"/>
        <w:rPr>
          <w:rFonts w:ascii="宋体" w:hAnsi="宋体" w:cs="宋体"/>
          <w:kern w:val="0"/>
          <w:sz w:val="24"/>
        </w:rPr>
      </w:pPr>
      <w:r w:rsidRPr="00DE6E73">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sidRPr="00DE6E73">
        <w:rPr>
          <w:rFonts w:ascii="仿宋_GB2312" w:eastAsia="仿宋_GB2312" w:hAnsi="仿宋_GB2312" w:cs="仿宋_GB2312"/>
          <w:szCs w:val="21"/>
        </w:rPr>
        <w:t>31</w:t>
      </w:r>
      <w:r>
        <w:rPr>
          <w:rFonts w:ascii="仿宋_GB2312" w:eastAsia="仿宋_GB2312" w:hAnsi="仿宋_GB2312" w:cs="仿宋_GB2312" w:hint="eastAsia"/>
          <w:szCs w:val="21"/>
        </w:rPr>
        <w:t>条规定的方式确定中标人</w:t>
      </w:r>
      <w:r w:rsidR="00F51F23">
        <w:rPr>
          <w:rFonts w:ascii="仿宋_GB2312" w:eastAsia="仿宋_GB2312" w:hAnsi="仿宋_GB2312" w:cs="仿宋_GB2312" w:hint="eastAsia"/>
          <w:szCs w:val="21"/>
        </w:rPr>
        <w:t>。</w:t>
      </w:r>
      <w:r w:rsidR="00F51F23">
        <w:rPr>
          <w:rFonts w:ascii="宋体" w:hAnsi="宋体"/>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rPr>
      </w:pPr>
      <w:bookmarkStart w:id="114" w:name="_Toc17433_WPSOffice_Level2"/>
      <w:r>
        <w:rPr>
          <w:rFonts w:ascii="仿宋_GB2312" w:eastAsia="仿宋_GB2312" w:hAnsi="仿宋_GB2312" w:cs="仿宋_GB2312" w:hint="eastAsia"/>
          <w:szCs w:val="28"/>
        </w:rPr>
        <w:lastRenderedPageBreak/>
        <w:t xml:space="preserve">附件                   </w:t>
      </w:r>
      <w:r>
        <w:rPr>
          <w:rFonts w:ascii="仿宋_GB2312" w:eastAsia="仿宋_GB2312" w:hAnsi="仿宋_GB2312" w:cs="仿宋_GB2312" w:hint="eastAsia"/>
        </w:rPr>
        <w:t xml:space="preserve"> 评分细则</w:t>
      </w:r>
      <w:bookmarkEnd w:id="114"/>
    </w:p>
    <w:p w:rsidR="00F51F23" w:rsidRDefault="00F51F23" w:rsidP="00F51F23">
      <w:pPr>
        <w:jc w:val="center"/>
        <w:rPr>
          <w:rFonts w:ascii="仿宋_GB2312" w:eastAsia="仿宋_GB2312" w:hAnsi="仿宋_GB2312" w:cs="仿宋_GB2312"/>
          <w:b/>
          <w:sz w:val="28"/>
          <w:szCs w:val="28"/>
        </w:rPr>
      </w:pPr>
      <w:bookmarkStart w:id="115" w:name="_Toc28142_WPSOffice_Level2"/>
      <w:r>
        <w:rPr>
          <w:rFonts w:ascii="仿宋_GB2312" w:eastAsia="仿宋_GB2312" w:hAnsi="仿宋_GB2312" w:cs="仿宋_GB2312" w:hint="eastAsia"/>
          <w:b/>
          <w:sz w:val="28"/>
          <w:szCs w:val="28"/>
        </w:rPr>
        <w:t>（综合评分法适用）</w:t>
      </w:r>
      <w:bookmarkEnd w:id="115"/>
    </w:p>
    <w:sdt>
      <w:sdtPr>
        <w:alias w:val="评分标准和评分细则"/>
        <w:tag w:val="评分标准和评分细则"/>
        <w:id w:val="1216706615"/>
        <w:lock w:val="sdtLocked"/>
      </w:sdtPr>
      <w:sdtEndPr>
        <w:rPr>
          <w:rFonts w:ascii="仿宋" w:eastAsia="仿宋" w:hAnsi="仿宋"/>
          <w:szCs w:val="21"/>
        </w:rPr>
      </w:sdtEndPr>
      <w:sdtContent>
        <w:p w:rsidR="00BE28D2" w:rsidRPr="00F547BB" w:rsidRDefault="00CD6849"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BE28D2"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snapToGrid w:val="0"/>
                      <w:rPr>
                        <w:rFonts w:ascii="仿宋" w:eastAsia="仿宋" w:hAnsi="仿宋"/>
                        <w:szCs w:val="21"/>
                      </w:rPr>
                    </w:pPr>
                    <w:r>
                      <w:rPr>
                        <w:rFonts w:ascii="仿宋" w:eastAsia="仿宋" w:hAnsi="仿宋" w:hint="eastAsia"/>
                        <w:szCs w:val="21"/>
                      </w:rPr>
                      <w:t>全部</w:t>
                    </w:r>
                  </w:p>
                </w:tc>
              </w:sdtContent>
            </w:sdt>
          </w:tr>
          <w:tr w:rsidR="00BE28D2"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BE28D2"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snapToGrid w:val="0"/>
                  <w:spacing w:line="360" w:lineRule="exact"/>
                  <w:rPr>
                    <w:rFonts w:ascii="宋体" w:hAnsi="宋体"/>
                    <w:sz w:val="24"/>
                  </w:rPr>
                </w:pPr>
                <w:r>
                  <w:rPr>
                    <w:rFonts w:ascii="宋体" w:hAnsi="宋体" w:hint="eastAsia"/>
                    <w:sz w:val="24"/>
                  </w:rPr>
                  <w:t>⑴ 合理最低报价满分。</w:t>
                </w:r>
              </w:p>
              <w:p w:rsidR="00BE28D2" w:rsidRDefault="00CD6849" w:rsidP="008F1F14">
                <w:pPr>
                  <w:snapToGrid w:val="0"/>
                  <w:spacing w:line="360" w:lineRule="exact"/>
                  <w:rPr>
                    <w:rFonts w:ascii="宋体" w:hAnsi="宋体"/>
                    <w:sz w:val="24"/>
                  </w:rPr>
                </w:pPr>
                <w:r>
                  <w:rPr>
                    <w:rFonts w:ascii="宋体" w:hAnsi="宋体" w:hint="eastAsia"/>
                    <w:sz w:val="24"/>
                  </w:rPr>
                  <w:t>⑵ 供应商报价得分为：</w:t>
                </w:r>
              </w:p>
              <w:p w:rsidR="00BE28D2" w:rsidRDefault="00CD6849" w:rsidP="008F1F14">
                <w:pPr>
                  <w:snapToGrid w:val="0"/>
                  <w:spacing w:line="360" w:lineRule="exact"/>
                  <w:rPr>
                    <w:rFonts w:ascii="宋体" w:hAnsi="宋体"/>
                    <w:sz w:val="24"/>
                  </w:rPr>
                </w:pPr>
                <w:r>
                  <w:rPr>
                    <w:rFonts w:ascii="宋体" w:hAnsi="宋体" w:hint="eastAsia"/>
                    <w:sz w:val="24"/>
                  </w:rPr>
                  <w:t>T=Cmin/C×30</w:t>
                </w:r>
              </w:p>
              <w:p w:rsidR="00BE28D2" w:rsidRDefault="00CD6849" w:rsidP="008F1F14">
                <w:pPr>
                  <w:snapToGrid w:val="0"/>
                  <w:spacing w:line="360" w:lineRule="exact"/>
                  <w:rPr>
                    <w:rFonts w:ascii="宋体" w:hAnsi="宋体"/>
                    <w:sz w:val="24"/>
                  </w:rPr>
                </w:pPr>
                <w:r>
                  <w:rPr>
                    <w:rFonts w:ascii="宋体" w:hAnsi="宋体" w:hint="eastAsia"/>
                    <w:sz w:val="24"/>
                  </w:rPr>
                  <w:t>T为供应</w:t>
                </w:r>
                <w:proofErr w:type="gramStart"/>
                <w:r>
                  <w:rPr>
                    <w:rFonts w:ascii="宋体" w:hAnsi="宋体" w:hint="eastAsia"/>
                    <w:sz w:val="24"/>
                  </w:rPr>
                  <w:t>商价格</w:t>
                </w:r>
                <w:proofErr w:type="gramEnd"/>
                <w:r>
                  <w:rPr>
                    <w:rFonts w:ascii="宋体" w:hAnsi="宋体" w:hint="eastAsia"/>
                    <w:sz w:val="24"/>
                  </w:rPr>
                  <w:t>部分得分；</w:t>
                </w:r>
              </w:p>
              <w:p w:rsidR="00BE28D2" w:rsidRDefault="00CD6849" w:rsidP="008F1F14">
                <w:pPr>
                  <w:snapToGrid w:val="0"/>
                  <w:spacing w:line="360" w:lineRule="exact"/>
                  <w:rPr>
                    <w:rFonts w:ascii="宋体" w:hAnsi="宋体"/>
                    <w:sz w:val="24"/>
                  </w:rPr>
                </w:pPr>
                <w:r>
                  <w:rPr>
                    <w:rFonts w:ascii="宋体" w:hAnsi="宋体" w:hint="eastAsia"/>
                    <w:sz w:val="24"/>
                  </w:rPr>
                  <w:t>C为供应商报价；</w:t>
                </w:r>
              </w:p>
              <w:p w:rsidR="00BE28D2" w:rsidRDefault="00CD6849" w:rsidP="008F1F14">
                <w:pPr>
                  <w:rPr>
                    <w:rFonts w:ascii="仿宋" w:eastAsia="仿宋" w:hAnsi="仿宋" w:cs="宋体"/>
                    <w:color w:val="000000"/>
                    <w:kern w:val="0"/>
                    <w:szCs w:val="21"/>
                  </w:rPr>
                </w:pPr>
                <w:r>
                  <w:rPr>
                    <w:rFonts w:ascii="宋体" w:hAnsi="宋体"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700" w:type="pct"/>
                <w:vMerge w:val="restart"/>
                <w:tcBorders>
                  <w:top w:val="single" w:sz="4" w:space="0" w:color="auto"/>
                  <w:left w:val="single" w:sz="4" w:space="0" w:color="auto"/>
                  <w:right w:val="single" w:sz="4" w:space="0" w:color="auto"/>
                </w:tcBorders>
                <w:vAlign w:val="center"/>
                <w:hideMark/>
              </w:tcPr>
              <w:p w:rsidR="00BE28D2" w:rsidRDefault="00CD684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宋体" w:hAnsi="宋体"/>
                    <w:sz w:val="24"/>
                  </w:rPr>
                </w:pPr>
                <w:r w:rsidRPr="004A5859">
                  <w:rPr>
                    <w:rFonts w:ascii="宋体" w:hAnsi="宋体" w:hint="eastAsia"/>
                    <w:sz w:val="24"/>
                  </w:rPr>
                  <w:t>摄像机</w:t>
                </w:r>
              </w:p>
              <w:p w:rsidR="00BE28D2" w:rsidRDefault="00CD6849" w:rsidP="008F1F14">
                <w:pPr>
                  <w:rPr>
                    <w:rFonts w:ascii="仿宋" w:eastAsia="仿宋" w:hAnsi="仿宋"/>
                    <w:szCs w:val="21"/>
                  </w:rPr>
                </w:pPr>
                <w:r>
                  <w:rPr>
                    <w:rFonts w:ascii="宋体" w:hAnsi="宋体"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hint="eastAsia"/>
                    <w:sz w:val="24"/>
                  </w:rPr>
                  <w:t>摄像机能够在-30~60摄氏度，湿度小于93%环境下稳定工作的得1分。（提供公安部出具的型式检验报告证明复印件加盖公章）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hideMark/>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同一静止场景相同图像质量下，设备在H.265编码方式时，开启智能编码功能和不开启智能编码相比，码率节约1/2的得1分。（提供公安部出具的型式检验报告证明复印件加盖公章）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hideMark/>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样机与客户端之间用150m五类非屏蔽网线直接连接，网络传输能力满足发送1500个数据包，重复测试3次，每次丢包数不大于1个的得1分。（提供公安部出具的检验报告证明复印件加盖公章）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hideMark/>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具备较强的网络适应能力，在丢包率为20%的网络环境下，仍可正常显示监视画面的得1分。（提供公安部出具的检验报告证明复印件加盖公章）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hideMark/>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具备较好的电源适应性，在额定电压的85%~110%范围内变化时，设备可正常工作的得1分。（提供公安部出具的检验报告证明复印件加盖公章）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hideMark/>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cs="Arial"/>
                    <w:sz w:val="24"/>
                  </w:rPr>
                </w:pPr>
                <w:r w:rsidRPr="004A5859">
                  <w:rPr>
                    <w:rFonts w:ascii="宋体" w:hAnsi="宋体" w:cs="Arial" w:hint="eastAsia"/>
                    <w:sz w:val="24"/>
                  </w:rPr>
                  <w:t>门禁设备</w:t>
                </w:r>
              </w:p>
              <w:p w:rsidR="00BE28D2" w:rsidRDefault="00CD6849" w:rsidP="008F1F14">
                <w:pPr>
                  <w:rPr>
                    <w:rFonts w:ascii="仿宋" w:eastAsia="仿宋" w:hAnsi="仿宋"/>
                    <w:szCs w:val="21"/>
                  </w:rPr>
                </w:pPr>
                <w:r>
                  <w:rPr>
                    <w:rFonts w:ascii="仿宋" w:eastAsia="仿宋" w:hAnsi="仿宋" w:hint="eastAsia"/>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Pr="001411D0" w:rsidRDefault="00CD6849" w:rsidP="00C66082">
                <w:pPr>
                  <w:rPr>
                    <w:rFonts w:ascii="宋体" w:hAnsi="宋体"/>
                    <w:sz w:val="24"/>
                  </w:rPr>
                </w:pPr>
                <w:r w:rsidRPr="004A5859">
                  <w:rPr>
                    <w:rFonts w:ascii="宋体" w:hAnsi="宋体" w:hint="eastAsia"/>
                    <w:sz w:val="24"/>
                  </w:rPr>
                  <w:t>主机应具有消防联动功能，当检测到消防信号后，可以自动打开门锁。主机应具有大容量存储能力，</w:t>
                </w:r>
                <w:proofErr w:type="gramStart"/>
                <w:r w:rsidRPr="004A5859">
                  <w:rPr>
                    <w:rFonts w:ascii="宋体" w:hAnsi="宋体" w:hint="eastAsia"/>
                    <w:sz w:val="24"/>
                  </w:rPr>
                  <w:t>应最多</w:t>
                </w:r>
                <w:proofErr w:type="gramEnd"/>
                <w:r w:rsidRPr="004A5859">
                  <w:rPr>
                    <w:rFonts w:ascii="宋体" w:hAnsi="宋体" w:hint="eastAsia"/>
                    <w:sz w:val="24"/>
                  </w:rPr>
                  <w:t>支持10万卡片管理和30万事件记录存储的得1分。（提供公安部出具的检验报告证明复印件加盖公章）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cs="Arial"/>
                    <w:sz w:val="24"/>
                  </w:rPr>
                </w:pPr>
                <w:r>
                  <w:rPr>
                    <w:rFonts w:ascii="宋体" w:hAnsi="宋体" w:cs="Arial"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主机应具防区报警功能，有4个防区输入端口，具有防短、</w:t>
                </w:r>
                <w:proofErr w:type="gramStart"/>
                <w:r w:rsidRPr="004A5859">
                  <w:rPr>
                    <w:rFonts w:ascii="宋体" w:hAnsi="宋体" w:hint="eastAsia"/>
                    <w:sz w:val="24"/>
                  </w:rPr>
                  <w:t>防剪功能</w:t>
                </w:r>
                <w:proofErr w:type="gramEnd"/>
                <w:r w:rsidRPr="004A5859">
                  <w:rPr>
                    <w:rFonts w:ascii="宋体" w:hAnsi="宋体" w:hint="eastAsia"/>
                    <w:sz w:val="24"/>
                  </w:rPr>
                  <w:t>，能够联动报警输</w:t>
                </w:r>
                <w:r w:rsidRPr="004A5859">
                  <w:rPr>
                    <w:rFonts w:ascii="宋体" w:hAnsi="宋体" w:hint="eastAsia"/>
                    <w:sz w:val="24"/>
                  </w:rPr>
                  <w:lastRenderedPageBreak/>
                  <w:t>出的得1分。（提供公安部出具的检验报告证明复印件加盖公章）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lastRenderedPageBreak/>
                  <w:t>1</w:t>
                </w:r>
              </w:p>
            </w:tc>
            <w:sdt>
              <w:sdtPr>
                <w:rPr>
                  <w:rFonts w:ascii="仿宋" w:eastAsia="仿宋" w:hAnsi="仿宋" w:hint="eastAsia"/>
                  <w:szCs w:val="21"/>
                </w:rPr>
                <w:alias w:val="主观"/>
                <w:tag w:val="主观"/>
                <w:id w:val="-47723366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sidRPr="004A5859">
                  <w:rPr>
                    <w:rFonts w:ascii="宋体" w:hAnsi="宋体" w:hint="eastAsia"/>
                    <w:sz w:val="24"/>
                  </w:rPr>
                  <w:t>道闸</w:t>
                </w:r>
              </w:p>
              <w:p w:rsidR="00BE28D2" w:rsidRPr="004A5859" w:rsidRDefault="00CD6849" w:rsidP="00C66082">
                <w:pPr>
                  <w:rPr>
                    <w:rFonts w:ascii="宋体" w:hAnsi="宋体" w:cs="Arial"/>
                    <w:sz w:val="24"/>
                  </w:rPr>
                </w:pPr>
                <w:r>
                  <w:rPr>
                    <w:rFonts w:ascii="宋体" w:hAnsi="宋体" w:cs="Arial"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变频功能：支持快速起竿、慢速落</w:t>
                </w:r>
                <w:proofErr w:type="gramStart"/>
                <w:r w:rsidRPr="004A5859">
                  <w:rPr>
                    <w:rFonts w:ascii="宋体" w:hAnsi="宋体" w:hint="eastAsia"/>
                    <w:sz w:val="24"/>
                  </w:rPr>
                  <w:t>杆功能</w:t>
                </w:r>
                <w:proofErr w:type="gramEnd"/>
                <w:r w:rsidRPr="004A5859">
                  <w:rPr>
                    <w:rFonts w:ascii="宋体" w:hAnsi="宋体" w:hint="eastAsia"/>
                    <w:sz w:val="24"/>
                  </w:rPr>
                  <w:t>的得1分。（提供公安部出具的型式检验报告证明复印件加盖公章）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74972543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遇阻反弹功能：</w:t>
                </w:r>
                <w:proofErr w:type="gramStart"/>
                <w:r w:rsidRPr="004A5859">
                  <w:rPr>
                    <w:rFonts w:ascii="宋体" w:hAnsi="宋体" w:hint="eastAsia"/>
                    <w:sz w:val="24"/>
                  </w:rPr>
                  <w:t>当闸杆</w:t>
                </w:r>
                <w:proofErr w:type="gramEnd"/>
                <w:r w:rsidRPr="004A5859">
                  <w:rPr>
                    <w:rFonts w:ascii="宋体" w:hAnsi="宋体" w:hint="eastAsia"/>
                    <w:sz w:val="24"/>
                  </w:rPr>
                  <w:t>下落时，遇到物体阻挡，将立即开闸(即遇到阻力自动返回) 的得1分。（提供公安部出具的型式检验报告证明复印件加盖公章）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63036377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左右向学习功能：杆子从右边换到左边，可通过调整弹簧方向重</w:t>
                </w:r>
                <w:proofErr w:type="gramStart"/>
                <w:r w:rsidRPr="004A5859">
                  <w:rPr>
                    <w:rFonts w:ascii="宋体" w:hAnsi="宋体" w:hint="eastAsia"/>
                    <w:sz w:val="24"/>
                  </w:rPr>
                  <w:t>启重新</w:t>
                </w:r>
                <w:proofErr w:type="gramEnd"/>
                <w:r w:rsidRPr="004A5859">
                  <w:rPr>
                    <w:rFonts w:ascii="宋体" w:hAnsi="宋体" w:hint="eastAsia"/>
                    <w:sz w:val="24"/>
                  </w:rPr>
                  <w:t>学习限位的得1分。（提供公安部出具的型式检验报告证明复印件加盖公章）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52947354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4</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倾斜车牌识别：可识别出略微倾斜的机动车车牌号码的得1分。（提供公安部出具的型式检验报告证明复印件加盖公章）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28793571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sidRPr="004A5859">
                  <w:rPr>
                    <w:rFonts w:ascii="宋体" w:hAnsi="宋体" w:hint="eastAsia"/>
                    <w:sz w:val="24"/>
                  </w:rPr>
                  <w:t>拼接屏</w:t>
                </w:r>
              </w:p>
              <w:p w:rsidR="00BE28D2" w:rsidRPr="004A5859" w:rsidRDefault="00CD6849" w:rsidP="00C66082">
                <w:pPr>
                  <w:rPr>
                    <w:rFonts w:ascii="宋体" w:hAnsi="宋体"/>
                    <w:sz w:val="24"/>
                  </w:rPr>
                </w:pPr>
                <w:r>
                  <w:rPr>
                    <w:rFonts w:ascii="宋体" w:hAnsi="宋体"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用户可以选择显示默认开机LOGO、定制开机LOGO、不显示LOGO。用户可以任意定制LOGO而无需升级软件,而且具有LOGO拼接技术，可设置15*15，具有自然拼接模式；能实现开机LOGO拼接及开机高清底图拼接的得1分。（提供封面首页具有CNAS标识的第三方检测报告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31591552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LCD显示单元支持自动镜像功能，可以实现显示内容（视频、文本等）镜像、OSD菜单的自定义0-360°旋转的得1分。（提供封面首页具有CNAS标识的第三方检测报告复印件加盖公章）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203584318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为保证产品具备良好的防护性和稳定性，LCD显示单元需提供封面首页具有CNAS标识的盐雾试验、防火、防尘等级IP6X检测报告复印件加盖公章，得1分。</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66991378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sidRPr="004A5859">
                  <w:rPr>
                    <w:rFonts w:ascii="宋体" w:hAnsi="宋体" w:hint="eastAsia"/>
                    <w:sz w:val="24"/>
                  </w:rPr>
                  <w:t>解码器</w:t>
                </w:r>
              </w:p>
              <w:p w:rsidR="00BE28D2" w:rsidRPr="004A5859" w:rsidRDefault="00CD6849" w:rsidP="00C66082">
                <w:pPr>
                  <w:rPr>
                    <w:rFonts w:ascii="宋体" w:hAnsi="宋体"/>
                    <w:sz w:val="24"/>
                  </w:rPr>
                </w:pPr>
                <w:r>
                  <w:rPr>
                    <w:rFonts w:ascii="宋体" w:hAnsi="宋体"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可对以下编码格式的视频图像进行解码后输出：H.264、H.265、Smart264、Smart265、MPEG4视频图像的得1分。（提供封面具有CNAS认证标识的公安部报告证明复印件加盖公章）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1083129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设备接入具有智能行为分析功能的摄像机，可解码显示智能行为分析信息，包括移动侦测、越界入侵、区域入侵、起身离开等，并上传报警信息的得1分。（提供封面具有CNAS认证标识的公安部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55613057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sidRPr="004A5859">
                  <w:rPr>
                    <w:rFonts w:ascii="宋体" w:hAnsi="宋体" w:hint="eastAsia"/>
                    <w:sz w:val="24"/>
                  </w:rPr>
                  <w:t>硬盘录像机</w:t>
                </w:r>
              </w:p>
              <w:p w:rsidR="00BE28D2" w:rsidRPr="004A5859" w:rsidRDefault="00CD6849" w:rsidP="00C66082">
                <w:pPr>
                  <w:rPr>
                    <w:rFonts w:ascii="宋体" w:hAnsi="宋体"/>
                    <w:sz w:val="24"/>
                  </w:rPr>
                </w:pPr>
                <w:r>
                  <w:rPr>
                    <w:rFonts w:ascii="宋体" w:hAnsi="宋体"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支持秒级检索查看硬盘中录像文件，秒级检索录像文件中的人员、车辆、人体等活动目标，并以</w:t>
                </w:r>
                <w:proofErr w:type="gramStart"/>
                <w:r w:rsidRPr="004A5859">
                  <w:rPr>
                    <w:rFonts w:ascii="宋体" w:hAnsi="宋体" w:hint="eastAsia"/>
                    <w:sz w:val="24"/>
                  </w:rPr>
                  <w:t>弹窗形式</w:t>
                </w:r>
                <w:proofErr w:type="gramEnd"/>
                <w:r w:rsidRPr="004A5859">
                  <w:rPr>
                    <w:rFonts w:ascii="宋体" w:hAnsi="宋体" w:hint="eastAsia"/>
                    <w:sz w:val="24"/>
                  </w:rPr>
                  <w:t>来展示活动目标关联的录像片段的得1分。（提供公安部出具的检测报告证明复印件加盖公章）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9632352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支持图表形式展示已添加的IP通道，支持自动抓拍一张图片作为IP通道封面的得1分。（提供公安部出具的检测报告证明复印件加盖公章）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0192510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配合全局摄像机，支持3D定位功能，可以在全景通道上任意选取点位，球机通道可变</w:t>
                </w:r>
                <w:proofErr w:type="gramStart"/>
                <w:r w:rsidRPr="004A5859">
                  <w:rPr>
                    <w:rFonts w:ascii="宋体" w:hAnsi="宋体" w:hint="eastAsia"/>
                    <w:sz w:val="24"/>
                  </w:rPr>
                  <w:t>倍</w:t>
                </w:r>
                <w:proofErr w:type="gramEnd"/>
                <w:r w:rsidRPr="004A5859">
                  <w:rPr>
                    <w:rFonts w:ascii="宋体" w:hAnsi="宋体" w:hint="eastAsia"/>
                    <w:sz w:val="24"/>
                  </w:rPr>
                  <w:t>定位的得1分。（提供公安部出具的检测报告证明复印件加盖公章）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4165650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4</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支持报警输入触发一键撤防功能，撤防的报警类型可选（弹出报警画面、声音警告、上传中心、发送邮件、触发报警输出）的得1分。（提供公安部出具的检测报告证明复印件加盖公章）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64227652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5</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支持智能后检索回放功能：接入支持智能后检索功能的IPC，录像回放时，可设置移动侦测区域、越界/区域入侵区域并进行检索，可自动跳过未触发设定规则的录像，只播放触发规则的录像，并且播放速度可设置的得1分。（提供公安部出具的检测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51538618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6</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配合前端接入的智能摄像机，可在客户端视频画面上显示叠加的智能分析规则框，智能分析规则框大小和数量可</w:t>
                </w:r>
                <w:proofErr w:type="gramStart"/>
                <w:r w:rsidRPr="004A5859">
                  <w:rPr>
                    <w:rFonts w:ascii="宋体" w:hAnsi="宋体" w:hint="eastAsia"/>
                    <w:sz w:val="24"/>
                  </w:rPr>
                  <w:t>随目标</w:t>
                </w:r>
                <w:proofErr w:type="gramEnd"/>
                <w:r w:rsidRPr="004A5859">
                  <w:rPr>
                    <w:rFonts w:ascii="宋体" w:hAnsi="宋体" w:hint="eastAsia"/>
                    <w:sz w:val="24"/>
                  </w:rPr>
                  <w:t>大小和数量自动调整，并</w:t>
                </w:r>
                <w:proofErr w:type="gramStart"/>
                <w:r w:rsidRPr="004A5859">
                  <w:rPr>
                    <w:rFonts w:ascii="宋体" w:hAnsi="宋体" w:hint="eastAsia"/>
                    <w:sz w:val="24"/>
                  </w:rPr>
                  <w:t>随目标</w:t>
                </w:r>
                <w:proofErr w:type="gramEnd"/>
                <w:r w:rsidRPr="004A5859">
                  <w:rPr>
                    <w:rFonts w:ascii="宋体" w:hAnsi="宋体" w:hint="eastAsia"/>
                    <w:sz w:val="24"/>
                  </w:rPr>
                  <w:t>消失而消失的得1分。（提供公安部出具的检测报告证明复印件加盖公章）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91481514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7</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支持实时查看设备状态，包括CPU使用率、内存使用率、CPU温度、机箱温度、风扇转速等；支持配置风扇全速、自动调速转动模式，自动调速转动模式可根据机箱温度自适应调节风扇转速的得1分。（提供公安部出具的检测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39705259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8</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可接入10T容量的SATA接口硬盘；可接入AI硬盘。支持硬盘休眠的得1分。（提供公安部出具的检测报告证明复印件加盖公章）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24754773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9</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支持录像老化，老化模式将硬盘划分为重要录像和普通录像两个存储区（可设置两个存储区的容量比例），系统可自动计算并显示</w:t>
                </w:r>
                <w:r w:rsidRPr="004A5859">
                  <w:rPr>
                    <w:rFonts w:ascii="宋体" w:hAnsi="宋体" w:hint="eastAsia"/>
                    <w:sz w:val="24"/>
                  </w:rPr>
                  <w:lastRenderedPageBreak/>
                  <w:t>重要录像和普通录像的保存期限；普通录像文件超过保存期限后，系统自动分析普通录像中含有人员目标、车辆目标或者报警触发的录像片断并将其迁移保存至重要</w:t>
                </w:r>
                <w:proofErr w:type="gramStart"/>
                <w:r w:rsidRPr="004A5859">
                  <w:rPr>
                    <w:rFonts w:ascii="宋体" w:hAnsi="宋体" w:hint="eastAsia"/>
                    <w:sz w:val="24"/>
                  </w:rPr>
                  <w:t>录像区</w:t>
                </w:r>
                <w:proofErr w:type="gramEnd"/>
                <w:r w:rsidRPr="004A5859">
                  <w:rPr>
                    <w:rFonts w:ascii="宋体" w:hAnsi="宋体" w:hint="eastAsia"/>
                    <w:sz w:val="24"/>
                  </w:rPr>
                  <w:t>实现对重要录像片断的保存的得1分。（提供公安部出具的检测报告证明复印件加盖公章）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lastRenderedPageBreak/>
                  <w:t>1</w:t>
                </w:r>
              </w:p>
            </w:tc>
            <w:sdt>
              <w:sdtPr>
                <w:rPr>
                  <w:rFonts w:ascii="仿宋" w:eastAsia="仿宋" w:hAnsi="仿宋" w:hint="eastAsia"/>
                  <w:szCs w:val="21"/>
                </w:rPr>
                <w:alias w:val="主观"/>
                <w:tag w:val="主观"/>
                <w:id w:val="93579392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sidRPr="004A5859">
                  <w:rPr>
                    <w:rFonts w:ascii="宋体" w:hAnsi="宋体" w:hint="eastAsia"/>
                    <w:sz w:val="24"/>
                  </w:rPr>
                  <w:t>大屏处理器</w:t>
                </w:r>
              </w:p>
              <w:p w:rsidR="00BE28D2" w:rsidRPr="004A5859" w:rsidRDefault="00CD6849" w:rsidP="00C66082">
                <w:pPr>
                  <w:rPr>
                    <w:rFonts w:ascii="宋体" w:hAnsi="宋体"/>
                    <w:sz w:val="24"/>
                  </w:rPr>
                </w:pPr>
                <w:r>
                  <w:rPr>
                    <w:rFonts w:ascii="宋体" w:hAnsi="宋体"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sidRPr="004A5859">
                  <w:rPr>
                    <w:rFonts w:ascii="宋体" w:hAnsi="宋体" w:hint="eastAsia"/>
                    <w:sz w:val="24"/>
                  </w:rPr>
                  <w:t>投标产品为框架式结构，采用无源背板，机箱不小于13个板卡插槽，系统稳定可靠。</w:t>
                </w:r>
              </w:p>
              <w:p w:rsidR="00BE28D2" w:rsidRDefault="00CD6849" w:rsidP="00C66082">
                <w:pPr>
                  <w:rPr>
                    <w:rFonts w:ascii="仿宋" w:eastAsia="仿宋" w:hAnsi="仿宋"/>
                    <w:szCs w:val="21"/>
                  </w:rPr>
                </w:pPr>
                <w:r w:rsidRPr="004A5859">
                  <w:rPr>
                    <w:rFonts w:ascii="宋体" w:hAnsi="宋体" w:hint="eastAsia"/>
                    <w:sz w:val="24"/>
                  </w:rPr>
                  <w:t>投标产品主控板具有4个串口，每个串口挂载8个RS485控制设备，可将IP数据发送给串口的得1分。（提供公安部出具的型式检验报告复印件加盖公章）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474708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投标产品支持虚拟云台控制功能，具备虚拟云</w:t>
                </w:r>
                <w:proofErr w:type="gramStart"/>
                <w:r w:rsidRPr="004A5859">
                  <w:rPr>
                    <w:rFonts w:ascii="宋体" w:hAnsi="宋体" w:hint="eastAsia"/>
                    <w:sz w:val="24"/>
                  </w:rPr>
                  <w:t>台控制</w:t>
                </w:r>
                <w:proofErr w:type="gramEnd"/>
                <w:r w:rsidRPr="004A5859">
                  <w:rPr>
                    <w:rFonts w:ascii="宋体" w:hAnsi="宋体" w:hint="eastAsia"/>
                    <w:sz w:val="24"/>
                  </w:rPr>
                  <w:t>按键，可调整球机和云台的运行速度和方向，并且支持多用户云台抢占、云</w:t>
                </w:r>
                <w:proofErr w:type="gramStart"/>
                <w:r w:rsidRPr="004A5859">
                  <w:rPr>
                    <w:rFonts w:ascii="宋体" w:hAnsi="宋体" w:hint="eastAsia"/>
                    <w:sz w:val="24"/>
                  </w:rPr>
                  <w:t>台控制</w:t>
                </w:r>
                <w:proofErr w:type="gramEnd"/>
                <w:r w:rsidRPr="004A5859">
                  <w:rPr>
                    <w:rFonts w:ascii="宋体" w:hAnsi="宋体" w:hint="eastAsia"/>
                    <w:sz w:val="24"/>
                  </w:rPr>
                  <w:t>锁定功能的得1分。（提供公安部出具的型式检验报告复印件加盖公章）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80107700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投标产品支持走廊模式显示功能的得1分。（提供公安部出具的型式检验报告复印件加盖公章）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35858481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4</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Pr="001411D0" w:rsidRDefault="00CD6849" w:rsidP="00C66082">
                <w:pPr>
                  <w:rPr>
                    <w:rFonts w:ascii="宋体" w:hAnsi="宋体"/>
                    <w:sz w:val="24"/>
                  </w:rPr>
                </w:pPr>
                <w:r w:rsidRPr="004A5859">
                  <w:rPr>
                    <w:rFonts w:ascii="宋体" w:hAnsi="宋体" w:hint="eastAsia"/>
                    <w:sz w:val="24"/>
                  </w:rPr>
                  <w:t>采用嵌入式非X86架构，主控板不具备X86架构特征元件（CPU、内存条、硬盘、VGA接口），并提供产品主控板照片；投标产品支持解码中断时保留最后一帧的功能，解码板不同输出口以及跨解码板的输出口之间输出色彩无色差的得1分。（提供公安部出具的封面具有CNAS标志的报告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94390828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C66082">
                <w:pPr>
                  <w:rPr>
                    <w:rFonts w:ascii="宋体" w:hAnsi="宋体" w:cs="宋体"/>
                    <w:kern w:val="0"/>
                    <w:sz w:val="24"/>
                  </w:rPr>
                </w:pPr>
                <w:r w:rsidRPr="004A5859">
                  <w:rPr>
                    <w:rFonts w:ascii="宋体" w:hAnsi="宋体" w:cs="宋体" w:hint="eastAsia"/>
                    <w:kern w:val="0"/>
                    <w:sz w:val="24"/>
                  </w:rPr>
                  <w:t>服务器</w:t>
                </w:r>
              </w:p>
              <w:p w:rsidR="00BE28D2" w:rsidRPr="004A5859" w:rsidRDefault="00CD6849" w:rsidP="00C66082">
                <w:pPr>
                  <w:rPr>
                    <w:rFonts w:ascii="宋体" w:hAnsi="宋体"/>
                    <w:sz w:val="24"/>
                  </w:rPr>
                </w:pPr>
                <w:r>
                  <w:rPr>
                    <w:rFonts w:ascii="宋体" w:hAnsi="宋体" w:cs="宋体" w:hint="eastAsia"/>
                    <w:kern w:val="0"/>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可选配与服务器同一品牌的操作系统</w:t>
                </w:r>
                <w:proofErr w:type="gramStart"/>
                <w:r w:rsidRPr="004A5859">
                  <w:rPr>
                    <w:rFonts w:ascii="宋体" w:hAnsi="宋体" w:hint="eastAsia"/>
                    <w:sz w:val="24"/>
                  </w:rPr>
                  <w:t>内核级</w:t>
                </w:r>
                <w:proofErr w:type="gramEnd"/>
                <w:r w:rsidRPr="004A5859">
                  <w:rPr>
                    <w:rFonts w:ascii="宋体" w:hAnsi="宋体" w:hint="eastAsia"/>
                    <w:sz w:val="24"/>
                  </w:rPr>
                  <w:t>安全加固软件；防护服务器免受已知/未知木马病毒、系统漏洞、黑客入侵等攻击，自主知识产权，符合公安部信息安全等级保护三级标准；支持Windows、Linux、Unix等操作系统的得1分。（提供证明材料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67210895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服务器可支持最大支持</w:t>
                </w:r>
                <w:proofErr w:type="gramStart"/>
                <w:r w:rsidRPr="004A5859">
                  <w:rPr>
                    <w:rFonts w:ascii="宋体" w:hAnsi="宋体" w:hint="eastAsia"/>
                    <w:sz w:val="24"/>
                  </w:rPr>
                  <w:t>4个双宽</w:t>
                </w:r>
                <w:proofErr w:type="gramEnd"/>
                <w:r w:rsidRPr="004A5859">
                  <w:rPr>
                    <w:rFonts w:ascii="宋体" w:hAnsi="宋体" w:hint="eastAsia"/>
                    <w:sz w:val="24"/>
                  </w:rPr>
                  <w:t>GPU、</w:t>
                </w:r>
                <w:proofErr w:type="gramStart"/>
                <w:r w:rsidRPr="004A5859">
                  <w:rPr>
                    <w:rFonts w:ascii="宋体" w:hAnsi="宋体" w:hint="eastAsia"/>
                    <w:sz w:val="24"/>
                  </w:rPr>
                  <w:t>8个单宽</w:t>
                </w:r>
                <w:proofErr w:type="gramEnd"/>
                <w:r w:rsidRPr="004A5859">
                  <w:rPr>
                    <w:rFonts w:ascii="宋体" w:hAnsi="宋体" w:hint="eastAsia"/>
                    <w:sz w:val="24"/>
                  </w:rPr>
                  <w:t>GPU；通过GPU BOX PCIE扩展可单机最大支持16块GPU卡的得1分（提供证明材料复印件加盖公章）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08081839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sidRPr="004A5859">
                  <w:rPr>
                    <w:rFonts w:ascii="宋体" w:hAnsi="宋体" w:hint="eastAsia"/>
                    <w:sz w:val="24"/>
                  </w:rPr>
                  <w:t>核心交换机</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hint="eastAsia"/>
                    <w:sz w:val="24"/>
                  </w:rPr>
                  <w:t>核心交换机</w:t>
                </w:r>
                <w:r w:rsidRPr="004A5859">
                  <w:rPr>
                    <w:rFonts w:ascii="宋体" w:hAnsi="宋体"/>
                    <w:sz w:val="24"/>
                  </w:rPr>
                  <w:t>支持</w:t>
                </w:r>
                <w:r>
                  <w:rPr>
                    <w:rFonts w:ascii="宋体" w:hAnsi="宋体" w:cs="宋体" w:hint="eastAsia"/>
                    <w:kern w:val="0"/>
                    <w:sz w:val="24"/>
                  </w:rPr>
                  <w:t>R</w:t>
                </w:r>
                <w:r>
                  <w:rPr>
                    <w:rFonts w:ascii="宋体" w:hAnsi="宋体" w:cs="宋体"/>
                    <w:kern w:val="0"/>
                    <w:sz w:val="24"/>
                  </w:rPr>
                  <w:t>PR</w:t>
                </w:r>
                <w:r>
                  <w:rPr>
                    <w:rFonts w:ascii="宋体" w:hAnsi="宋体" w:cs="宋体" w:hint="eastAsia"/>
                    <w:kern w:val="0"/>
                    <w:sz w:val="24"/>
                  </w:rPr>
                  <w:t>接口的</w:t>
                </w:r>
                <w:r w:rsidRPr="004A5859">
                  <w:rPr>
                    <w:rFonts w:ascii="宋体" w:hAnsi="宋体" w:hint="eastAsia"/>
                    <w:sz w:val="24"/>
                  </w:rPr>
                  <w:t>得1分。</w:t>
                </w:r>
                <w:r w:rsidRPr="004A5859">
                  <w:rPr>
                    <w:rFonts w:ascii="宋体" w:hAnsi="宋体" w:cs="宋体" w:hint="eastAsia"/>
                    <w:kern w:val="0"/>
                    <w:sz w:val="24"/>
                  </w:rPr>
                  <w:t>（</w:t>
                </w:r>
                <w:proofErr w:type="gramStart"/>
                <w:r w:rsidRPr="004A5859">
                  <w:rPr>
                    <w:rFonts w:ascii="宋体" w:hAnsi="宋体" w:cs="宋体" w:hint="eastAsia"/>
                    <w:kern w:val="0"/>
                    <w:sz w:val="24"/>
                  </w:rPr>
                  <w:t>提供提供官网截</w:t>
                </w:r>
                <w:proofErr w:type="gramEnd"/>
                <w:r w:rsidRPr="004A5859">
                  <w:rPr>
                    <w:rFonts w:ascii="宋体" w:hAnsi="宋体" w:cs="宋体" w:hint="eastAsia"/>
                    <w:kern w:val="0"/>
                    <w:sz w:val="24"/>
                  </w:rPr>
                  <w:t>图和链接加盖公章）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20318394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widowControl/>
                  <w:adjustRightInd w:val="0"/>
                  <w:snapToGrid w:val="0"/>
                  <w:rPr>
                    <w:rFonts w:ascii="宋体" w:hAnsi="宋体"/>
                    <w:sz w:val="24"/>
                  </w:rPr>
                </w:pPr>
                <w:r w:rsidRPr="004A5859">
                  <w:rPr>
                    <w:rFonts w:ascii="宋体" w:hAnsi="宋体" w:hint="eastAsia"/>
                    <w:sz w:val="24"/>
                  </w:rPr>
                  <w:t>防火墙</w:t>
                </w:r>
              </w:p>
              <w:p w:rsidR="00BE28D2" w:rsidRPr="004A5859" w:rsidRDefault="00CD6849" w:rsidP="00C66082">
                <w:pPr>
                  <w:rPr>
                    <w:rFonts w:ascii="宋体" w:hAnsi="宋体"/>
                    <w:sz w:val="24"/>
                  </w:rPr>
                </w:pPr>
                <w:r>
                  <w:rPr>
                    <w:rFonts w:ascii="宋体" w:hAnsi="宋体" w:hint="eastAsia"/>
                    <w:sz w:val="24"/>
                  </w:rPr>
                  <w:lastRenderedPageBreak/>
                  <w:t>1</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cs="Arial" w:hint="eastAsia"/>
                    <w:sz w:val="24"/>
                  </w:rPr>
                  <w:lastRenderedPageBreak/>
                  <w:t>防火墙支持HTTPS，POP3S，SMTPS,IMAPS加</w:t>
                </w:r>
                <w:r w:rsidRPr="004A5859">
                  <w:rPr>
                    <w:rFonts w:ascii="宋体" w:hAnsi="宋体" w:cs="Arial" w:hint="eastAsia"/>
                    <w:sz w:val="24"/>
                  </w:rPr>
                  <w:lastRenderedPageBreak/>
                  <w:t>密流量的安全检测</w:t>
                </w:r>
                <w:r w:rsidRPr="004A5859">
                  <w:rPr>
                    <w:rFonts w:ascii="宋体" w:hAnsi="宋体" w:hint="eastAsia"/>
                    <w:sz w:val="24"/>
                  </w:rPr>
                  <w:t>的得1分。</w:t>
                </w:r>
                <w:r w:rsidRPr="004A5859">
                  <w:rPr>
                    <w:rFonts w:ascii="宋体" w:hAnsi="宋体" w:cs="Arial" w:hint="eastAsia"/>
                    <w:sz w:val="24"/>
                  </w:rPr>
                  <w:t>（提供工信部权威第三方测试报告</w:t>
                </w:r>
                <w:r w:rsidRPr="004A5859">
                  <w:rPr>
                    <w:rFonts w:ascii="宋体" w:hAnsi="宋体" w:cs="宋体" w:hint="eastAsia"/>
                    <w:kern w:val="0"/>
                    <w:sz w:val="24"/>
                  </w:rPr>
                  <w:t>复印件</w:t>
                </w:r>
                <w:r w:rsidRPr="004A5859">
                  <w:rPr>
                    <w:rFonts w:ascii="宋体" w:hAnsi="宋体" w:cs="Arial" w:hint="eastAsia"/>
                    <w:sz w:val="24"/>
                  </w:rPr>
                  <w:t>，</w:t>
                </w:r>
                <w:proofErr w:type="gramStart"/>
                <w:r w:rsidRPr="004A5859">
                  <w:rPr>
                    <w:rFonts w:ascii="宋体" w:hAnsi="宋体" w:cs="Arial" w:hint="eastAsia"/>
                    <w:sz w:val="24"/>
                  </w:rPr>
                  <w:t>提供官网配置</w:t>
                </w:r>
                <w:proofErr w:type="gramEnd"/>
                <w:r w:rsidRPr="004A5859">
                  <w:rPr>
                    <w:rFonts w:ascii="宋体" w:hAnsi="宋体" w:cs="Arial" w:hint="eastAsia"/>
                    <w:sz w:val="24"/>
                  </w:rPr>
                  <w:t>手册截图和链接加盖公章）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lastRenderedPageBreak/>
                  <w:t>1</w:t>
                </w:r>
              </w:p>
            </w:tc>
            <w:sdt>
              <w:sdtPr>
                <w:rPr>
                  <w:rFonts w:ascii="仿宋" w:eastAsia="仿宋" w:hAnsi="仿宋" w:hint="eastAsia"/>
                  <w:szCs w:val="21"/>
                </w:rPr>
                <w:alias w:val="主观"/>
                <w:tag w:val="主观"/>
                <w:id w:val="70637740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cs="Arial" w:hint="eastAsia"/>
                    <w:sz w:val="24"/>
                  </w:rPr>
                  <w:t>防火墙支持支持</w:t>
                </w:r>
                <w:proofErr w:type="gramStart"/>
                <w:r w:rsidRPr="004A5859">
                  <w:rPr>
                    <w:rFonts w:ascii="宋体" w:hAnsi="宋体" w:cs="Arial" w:hint="eastAsia"/>
                    <w:sz w:val="24"/>
                  </w:rPr>
                  <w:t>与云沙箱</w:t>
                </w:r>
                <w:proofErr w:type="gramEnd"/>
                <w:r w:rsidRPr="004A5859">
                  <w:rPr>
                    <w:rFonts w:ascii="宋体" w:hAnsi="宋体" w:cs="Arial" w:hint="eastAsia"/>
                    <w:sz w:val="24"/>
                  </w:rPr>
                  <w:t>联动，实现对APT攻击的防御功能</w:t>
                </w:r>
                <w:r w:rsidRPr="004A5859">
                  <w:rPr>
                    <w:rFonts w:ascii="宋体" w:hAnsi="宋体" w:hint="eastAsia"/>
                    <w:sz w:val="24"/>
                  </w:rPr>
                  <w:t>的得1分。</w:t>
                </w:r>
                <w:r w:rsidRPr="004A5859">
                  <w:rPr>
                    <w:rFonts w:ascii="宋体" w:hAnsi="宋体" w:cs="Arial" w:hint="eastAsia"/>
                    <w:sz w:val="24"/>
                  </w:rPr>
                  <w:t>（提供工信部权威第三方测试报告复印件，</w:t>
                </w:r>
                <w:proofErr w:type="gramStart"/>
                <w:r w:rsidRPr="004A5859">
                  <w:rPr>
                    <w:rFonts w:ascii="宋体" w:hAnsi="宋体" w:cs="Arial" w:hint="eastAsia"/>
                    <w:sz w:val="24"/>
                  </w:rPr>
                  <w:t>提供官网配置</w:t>
                </w:r>
                <w:proofErr w:type="gramEnd"/>
                <w:r w:rsidRPr="004A5859">
                  <w:rPr>
                    <w:rFonts w:ascii="宋体" w:hAnsi="宋体" w:cs="Arial" w:hint="eastAsia"/>
                    <w:sz w:val="24"/>
                  </w:rPr>
                  <w:t>手册截图和链接</w:t>
                </w:r>
                <w:r w:rsidRPr="004A5859">
                  <w:rPr>
                    <w:rFonts w:ascii="宋体" w:hAnsi="宋体" w:cs="宋体" w:hint="eastAsia"/>
                    <w:kern w:val="0"/>
                    <w:sz w:val="24"/>
                  </w:rPr>
                  <w:t>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74773439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widowControl/>
                  <w:adjustRightInd w:val="0"/>
                  <w:snapToGrid w:val="0"/>
                  <w:rPr>
                    <w:rFonts w:ascii="宋体" w:hAnsi="宋体" w:cs="宋体"/>
                    <w:kern w:val="0"/>
                    <w:sz w:val="24"/>
                  </w:rPr>
                </w:pPr>
                <w:r w:rsidRPr="004A5859">
                  <w:rPr>
                    <w:rFonts w:ascii="宋体" w:hAnsi="宋体" w:cs="宋体" w:hint="eastAsia"/>
                    <w:kern w:val="0"/>
                    <w:sz w:val="24"/>
                  </w:rPr>
                  <w:t>广播系统</w:t>
                </w:r>
              </w:p>
              <w:p w:rsidR="00BE28D2" w:rsidRPr="004A5859" w:rsidRDefault="00CD6849" w:rsidP="00C66082">
                <w:pPr>
                  <w:rPr>
                    <w:rFonts w:ascii="宋体" w:hAnsi="宋体"/>
                    <w:sz w:val="24"/>
                  </w:rPr>
                </w:pPr>
                <w:r>
                  <w:rPr>
                    <w:rFonts w:ascii="宋体" w:hAnsi="宋体"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cs="宋体" w:hint="eastAsia"/>
                    <w:kern w:val="0"/>
                    <w:sz w:val="24"/>
                  </w:rPr>
                  <w:t>广播寻呼话筒具有外置鹅颈式话筒带消音功能，有外置话筒的打开和关闭开关</w:t>
                </w:r>
                <w:r w:rsidRPr="004A5859">
                  <w:rPr>
                    <w:rFonts w:ascii="宋体" w:hAnsi="宋体" w:hint="eastAsia"/>
                    <w:sz w:val="24"/>
                  </w:rPr>
                  <w:t>的得1分</w:t>
                </w:r>
                <w:r w:rsidRPr="004A5859">
                  <w:rPr>
                    <w:rFonts w:ascii="宋体" w:hAnsi="宋体" w:cs="宋体" w:hint="eastAsia"/>
                    <w:kern w:val="0"/>
                    <w:sz w:val="24"/>
                  </w:rPr>
                  <w:t>（提供该开关功能的产品面板截图，并加盖公章）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69747010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717545">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cs="宋体" w:hint="eastAsia"/>
                    <w:kern w:val="0"/>
                    <w:sz w:val="24"/>
                  </w:rPr>
                  <w:t>广播寻呼话筒具有灵活方便的寻呼模式，寻呼模式满足但不限于条件寻呼、列表寻呼、编号寻呼，并配有快捷键</w:t>
                </w:r>
                <w:r w:rsidRPr="004A5859">
                  <w:rPr>
                    <w:rFonts w:ascii="宋体" w:hAnsi="宋体" w:hint="eastAsia"/>
                    <w:sz w:val="24"/>
                  </w:rPr>
                  <w:t>的得1分</w:t>
                </w:r>
                <w:r w:rsidRPr="004A5859">
                  <w:rPr>
                    <w:rFonts w:ascii="宋体" w:hAnsi="宋体" w:cs="宋体" w:hint="eastAsia"/>
                    <w:kern w:val="0"/>
                    <w:sz w:val="24"/>
                  </w:rPr>
                  <w:t>（提供该设备快捷键截图并加盖公章）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23396526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717545">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4A5859">
                  <w:rPr>
                    <w:rFonts w:ascii="宋体" w:hAnsi="宋体" w:cs="宋体" w:hint="eastAsia"/>
                    <w:kern w:val="0"/>
                    <w:sz w:val="24"/>
                  </w:rPr>
                  <w:t>系统采用分散式架构，消防、寻呼广播、双向对讲、网络音频播放均可在脱立服务器的情况下完成</w:t>
                </w:r>
                <w:r w:rsidRPr="004A5859">
                  <w:rPr>
                    <w:rFonts w:ascii="宋体" w:hAnsi="宋体" w:hint="eastAsia"/>
                    <w:sz w:val="24"/>
                  </w:rPr>
                  <w:t>的得1分</w:t>
                </w:r>
                <w:r w:rsidRPr="004A5859">
                  <w:rPr>
                    <w:rFonts w:ascii="宋体" w:hAnsi="宋体" w:cs="宋体" w:hint="eastAsia"/>
                    <w:kern w:val="0"/>
                    <w:sz w:val="24"/>
                  </w:rPr>
                  <w:t>（提供由厂家盖章的智慧云多媒体网络矩阵触摸屏服务器产品彩页参数证明复印件加盖公章）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21658239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183E70">
            <w:trPr>
              <w:trHeight w:val="545"/>
            </w:trPr>
            <w:tc>
              <w:tcPr>
                <w:tcW w:w="0" w:type="auto"/>
                <w:vMerge/>
                <w:tcBorders>
                  <w:left w:val="single" w:sz="4" w:space="0" w:color="auto"/>
                  <w:bottom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4A5859" w:rsidRDefault="00CD6849" w:rsidP="00C66082">
                <w:pPr>
                  <w:rPr>
                    <w:rFonts w:ascii="宋体" w:hAnsi="宋体"/>
                    <w:sz w:val="24"/>
                  </w:rPr>
                </w:pPr>
                <w:r>
                  <w:rPr>
                    <w:rFonts w:ascii="宋体" w:hAnsi="宋体" w:hint="eastAsia"/>
                    <w:sz w:val="24"/>
                  </w:rPr>
                  <w:t>4</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sidRPr="00C146B2">
                  <w:rPr>
                    <w:rFonts w:ascii="宋体" w:hAnsi="宋体" w:cs="宋体" w:hint="eastAsia"/>
                    <w:kern w:val="0"/>
                    <w:sz w:val="24"/>
                  </w:rPr>
                  <w:t>网络功率放大器</w:t>
                </w:r>
                <w:r>
                  <w:rPr>
                    <w:rFonts w:ascii="宋体" w:hAnsi="宋体" w:cs="宋体" w:hint="eastAsia"/>
                    <w:kern w:val="0"/>
                    <w:sz w:val="24"/>
                  </w:rPr>
                  <w:t>具有网络故障自我诊断，网络及服务器通讯状态显示（终端双色</w:t>
                </w:r>
                <w:proofErr w:type="gramStart"/>
                <w:r>
                  <w:rPr>
                    <w:rFonts w:ascii="宋体" w:hAnsi="宋体" w:cs="宋体" w:hint="eastAsia"/>
                    <w:kern w:val="0"/>
                    <w:sz w:val="24"/>
                  </w:rPr>
                  <w:t>灯显示</w:t>
                </w:r>
                <w:proofErr w:type="gramEnd"/>
                <w:r>
                  <w:rPr>
                    <w:rFonts w:ascii="宋体" w:hAnsi="宋体" w:cs="宋体" w:hint="eastAsia"/>
                    <w:kern w:val="0"/>
                    <w:sz w:val="24"/>
                  </w:rPr>
                  <w:t>功能，是否与服务器联通）, 并可对功放的交流供电电压进行测定并显示</w:t>
                </w:r>
                <w:r w:rsidRPr="00C146B2">
                  <w:rPr>
                    <w:rFonts w:ascii="宋体" w:hAnsi="宋体" w:cs="宋体" w:hint="eastAsia"/>
                    <w:kern w:val="0"/>
                    <w:sz w:val="24"/>
                  </w:rPr>
                  <w:t>的得1分</w:t>
                </w:r>
                <w:r>
                  <w:rPr>
                    <w:rFonts w:ascii="宋体" w:hAnsi="宋体" w:cs="宋体" w:hint="eastAsia"/>
                    <w:kern w:val="0"/>
                    <w:sz w:val="24"/>
                  </w:rPr>
                  <w:t>（提供产品功能实物截图，并加盖公章）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w:t>
                </w:r>
              </w:p>
            </w:tc>
            <w:sdt>
              <w:sdtPr>
                <w:rPr>
                  <w:rFonts w:ascii="仿宋" w:eastAsia="仿宋" w:hAnsi="仿宋" w:hint="eastAsia"/>
                  <w:szCs w:val="21"/>
                </w:rPr>
                <w:alias w:val="主观"/>
                <w:tag w:val="主观"/>
                <w:id w:val="108927924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700" w:type="pct"/>
                <w:vMerge w:val="restart"/>
                <w:tcBorders>
                  <w:top w:val="single" w:sz="4" w:space="0" w:color="auto"/>
                  <w:left w:val="single" w:sz="4" w:space="0" w:color="auto"/>
                  <w:right w:val="single" w:sz="4" w:space="0" w:color="auto"/>
                </w:tcBorders>
                <w:vAlign w:val="center"/>
                <w:hideMark/>
              </w:tcPr>
              <w:p w:rsidR="00BE28D2" w:rsidRDefault="00CD684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cs="Arial"/>
                  </w:rPr>
                </w:pPr>
                <w:r w:rsidRPr="004A5859">
                  <w:rPr>
                    <w:rFonts w:cs="Arial" w:hint="eastAsia"/>
                  </w:rPr>
                  <w:t>监控系统厂商</w:t>
                </w:r>
              </w:p>
              <w:p w:rsidR="00BE28D2" w:rsidRDefault="00CD6849" w:rsidP="008F1F14">
                <w:pPr>
                  <w:rPr>
                    <w:rFonts w:ascii="仿宋" w:eastAsia="仿宋" w:hAnsi="仿宋"/>
                    <w:szCs w:val="21"/>
                  </w:rPr>
                </w:pPr>
                <w:r>
                  <w:rPr>
                    <w:rFonts w:cs="Arial" w:hint="eastAsia"/>
                  </w:rPr>
                  <w:t>1</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cs="宋体" w:hint="eastAsia"/>
                    <w:kern w:val="0"/>
                    <w:sz w:val="24"/>
                  </w:rPr>
                  <w:t>投标产品厂商有的</w:t>
                </w:r>
                <w:r w:rsidRPr="004A5859">
                  <w:rPr>
                    <w:rFonts w:ascii="宋体" w:hAnsi="宋体" w:cs="宋体"/>
                    <w:kern w:val="0"/>
                    <w:sz w:val="24"/>
                  </w:rPr>
                  <w:t>产品</w:t>
                </w:r>
                <w:r w:rsidRPr="004A5859">
                  <w:rPr>
                    <w:rFonts w:ascii="宋体" w:hAnsi="宋体" w:cs="宋体" w:hint="eastAsia"/>
                    <w:kern w:val="0"/>
                    <w:sz w:val="24"/>
                  </w:rPr>
                  <w:t>检测中心</w:t>
                </w:r>
                <w:r w:rsidRPr="004A5859">
                  <w:rPr>
                    <w:rFonts w:ascii="宋体" w:hAnsi="宋体" w:cs="宋体"/>
                    <w:kern w:val="0"/>
                    <w:sz w:val="24"/>
                  </w:rPr>
                  <w:t>获</w:t>
                </w:r>
                <w:r w:rsidRPr="004A5859">
                  <w:rPr>
                    <w:rFonts w:ascii="宋体" w:hAnsi="宋体" w:cs="宋体" w:hint="eastAsia"/>
                    <w:kern w:val="0"/>
                    <w:sz w:val="24"/>
                  </w:rPr>
                  <w:t>国家CNAS实验室</w:t>
                </w:r>
                <w:r w:rsidRPr="004A5859">
                  <w:rPr>
                    <w:rFonts w:ascii="宋体" w:hAnsi="宋体" w:cs="宋体"/>
                    <w:kern w:val="0"/>
                    <w:sz w:val="24"/>
                  </w:rPr>
                  <w:t>认可证书</w:t>
                </w:r>
                <w:r w:rsidRPr="004A5859">
                  <w:rPr>
                    <w:rFonts w:ascii="宋体" w:hAnsi="宋体" w:cs="宋体" w:hint="eastAsia"/>
                    <w:kern w:val="0"/>
                    <w:sz w:val="24"/>
                  </w:rPr>
                  <w:t>的得1分，（提供有效证明材料复印件加盖公章）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hideMark/>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cs="宋体" w:hint="eastAsia"/>
                    <w:kern w:val="0"/>
                    <w:sz w:val="24"/>
                  </w:rPr>
                  <w:t>投标产品厂商需符合国家安全生产标准，获得安全生产标准化二级或以上证书的得1分，（提供相关证明文件</w:t>
                </w:r>
                <w:r w:rsidRPr="004A5859">
                  <w:rPr>
                    <w:rFonts w:ascii="宋体" w:hAnsi="宋体" w:cs="宋体"/>
                    <w:kern w:val="0"/>
                    <w:sz w:val="24"/>
                  </w:rPr>
                  <w:t>复印件</w:t>
                </w:r>
                <w:r w:rsidRPr="004A5859">
                  <w:rPr>
                    <w:rFonts w:ascii="宋体" w:hAnsi="宋体" w:cs="宋体" w:hint="eastAsia"/>
                    <w:kern w:val="0"/>
                    <w:sz w:val="24"/>
                  </w:rPr>
                  <w:t>并加盖公章</w:t>
                </w:r>
                <w:r w:rsidRPr="004A5859">
                  <w:rPr>
                    <w:rFonts w:ascii="宋体" w:hAnsi="宋体" w:cs="宋体"/>
                    <w:kern w:val="0"/>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hideMark/>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cs="宋体" w:hint="eastAsia"/>
                    <w:kern w:val="0"/>
                    <w:sz w:val="24"/>
                  </w:rPr>
                  <w:t>投标产品厂商获得CCC现场检测实验室资质的得1分，(提供有效证明文件复印件加盖</w:t>
                </w:r>
                <w:r w:rsidRPr="004A5859">
                  <w:rPr>
                    <w:rFonts w:ascii="宋体" w:hAnsi="宋体" w:cs="宋体"/>
                    <w:kern w:val="0"/>
                    <w:sz w:val="24"/>
                  </w:rPr>
                  <w:t>公章</w:t>
                </w:r>
                <w:r w:rsidRPr="004A5859">
                  <w:rPr>
                    <w:rFonts w:ascii="宋体" w:hAnsi="宋体" w:cs="宋体" w:hint="eastAsia"/>
                    <w:kern w:val="0"/>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hideMark/>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cs="宋体" w:hint="eastAsia"/>
                    <w:kern w:val="0"/>
                    <w:sz w:val="24"/>
                  </w:rPr>
                  <w:t>投标产品厂商应具有完善的工业信息安全应急体系、良好的安全应急能力，能被工业信息安全产业发展联盟认定为工业信息安全应急服务支撑单位的得1分，(提供有效证明材料复印件加盖公章)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hideMark/>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cs="宋体" w:hint="eastAsia"/>
                    <w:kern w:val="0"/>
                    <w:sz w:val="24"/>
                  </w:rPr>
                  <w:t>投标产品厂商具备自主创新技术研发、管理能力和信息化融合管理的企业体系标准，同时能提供由国家工业和信息化部颁布的两化融合管理体系贯标试点企业的得1分(提</w:t>
                </w:r>
                <w:r w:rsidRPr="004A5859">
                  <w:rPr>
                    <w:rFonts w:ascii="宋体" w:hAnsi="宋体" w:cs="宋体" w:hint="eastAsia"/>
                    <w:kern w:val="0"/>
                    <w:sz w:val="24"/>
                  </w:rPr>
                  <w:lastRenderedPageBreak/>
                  <w:t>供相关证明复印件并加盖公章)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lastRenderedPageBreak/>
                  <w:t>1</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6</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cs="宋体" w:hint="eastAsia"/>
                    <w:kern w:val="0"/>
                    <w:sz w:val="24"/>
                  </w:rPr>
                  <w:t>投标产品厂商具备较好的视觉感知技术研发与应用及提供关键性技术支撑的得1分，(</w:t>
                </w:r>
                <w:r w:rsidRPr="004A5859">
                  <w:rPr>
                    <w:rFonts w:ascii="宋体" w:hAnsi="宋体" w:cs="宋体"/>
                    <w:kern w:val="0"/>
                    <w:sz w:val="24"/>
                  </w:rPr>
                  <w:t>提供省级发展和改革委员会印发的国家地方联合工程研究中心或国家地方联合工程实验室的证明复印件并加盖公章</w:t>
                </w:r>
                <w:r w:rsidRPr="004A5859">
                  <w:rPr>
                    <w:rFonts w:ascii="宋体" w:hAnsi="宋体" w:cs="宋体" w:hint="eastAsia"/>
                    <w:kern w:val="0"/>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176059533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7</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cs="宋体" w:hint="eastAsia"/>
                    <w:kern w:val="0"/>
                    <w:sz w:val="24"/>
                  </w:rPr>
                  <w:t>投标产品厂商取得国家信息安全漏洞库一级技术支撑单位资质的得1分，(提供有效证明材料复印件加盖公章)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190474941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宋体" w:hAnsi="宋体"/>
                    <w:sz w:val="24"/>
                  </w:rPr>
                </w:pPr>
                <w:r w:rsidRPr="002A5E83">
                  <w:rPr>
                    <w:rFonts w:ascii="宋体" w:hAnsi="宋体" w:hint="eastAsia"/>
                    <w:sz w:val="24"/>
                  </w:rPr>
                  <w:t>服务器厂商资质</w:t>
                </w:r>
              </w:p>
              <w:p w:rsidR="00BE28D2" w:rsidRDefault="00CD6849" w:rsidP="008F1F14">
                <w:pPr>
                  <w:rPr>
                    <w:rFonts w:ascii="仿宋" w:eastAsia="仿宋" w:hAnsi="仿宋"/>
                    <w:szCs w:val="21"/>
                  </w:rPr>
                </w:pPr>
                <w:r>
                  <w:rPr>
                    <w:rFonts w:ascii="仿宋" w:eastAsia="仿宋" w:hAnsi="仿宋" w:hint="eastAsia"/>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hint="eastAsia"/>
                    <w:sz w:val="24"/>
                  </w:rPr>
                  <w:t>所投服务器厂商具备国家级（科技部批准）面向服务器及相关领域研究的研发单位得1分，具备省级（科技厅批准）面向服务器及相关领域研究的研发单位得0.5分（提供证书复印件并加盖公章）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154528756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hint="eastAsia"/>
                    <w:sz w:val="24"/>
                  </w:rPr>
                  <w:t>所投服务器厂商获得国务院颁发的国家级服务器领域相关奖项得1分，获得省级人民政府颁发的服务器领域相关奖项得0.5分（提供证书复印件并加盖公章）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208490740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hint="eastAsia"/>
                    <w:sz w:val="24"/>
                  </w:rPr>
                  <w:t>所投服务器厂商参与起草服务器领域的国家标准数量≥3项的得1分（提供国家标准号码与起草人页复印件并加盖公章）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200373458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r w:rsidRPr="004A5859">
                  <w:rPr>
                    <w:rFonts w:hint="eastAsia"/>
                  </w:rPr>
                  <w:t>交换机厂商</w:t>
                </w:r>
              </w:p>
              <w:p w:rsidR="00BE28D2" w:rsidRDefault="00CD6849" w:rsidP="008F1F14">
                <w:pPr>
                  <w:rPr>
                    <w:rFonts w:ascii="仿宋" w:eastAsia="仿宋" w:hAnsi="仿宋"/>
                    <w:szCs w:val="21"/>
                  </w:rPr>
                </w:pPr>
                <w:r>
                  <w:rPr>
                    <w:rFonts w:hint="eastAsia"/>
                  </w:rPr>
                  <w:t>1</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cs="Arial" w:hint="eastAsia"/>
                    <w:sz w:val="24"/>
                  </w:rPr>
                  <w:t>为响应国家低碳的要求，核心交换机产品厂商在产品设计、研发、生产、过程需采取有效减少温室气体排放措施，符合国家温室气体排放和清除的量化和报告的规范。产品生产厂商需通过ISO 14064温室气体核查</w:t>
                </w:r>
                <w:r w:rsidRPr="004A5859">
                  <w:rPr>
                    <w:rFonts w:ascii="宋体" w:hAnsi="宋体" w:hint="eastAsia"/>
                    <w:sz w:val="24"/>
                  </w:rPr>
                  <w:t>得1分</w:t>
                </w:r>
                <w:r w:rsidRPr="004A5859">
                  <w:rPr>
                    <w:rFonts w:ascii="宋体" w:hAnsi="宋体" w:cs="Arial" w:hint="eastAsia"/>
                    <w:sz w:val="24"/>
                  </w:rPr>
                  <w:t>。(提供证书复印件和国家认证认可监督管理委员会</w:t>
                </w:r>
                <w:proofErr w:type="gramStart"/>
                <w:r w:rsidRPr="004A5859">
                  <w:rPr>
                    <w:rFonts w:ascii="宋体" w:hAnsi="宋体" w:cs="Arial" w:hint="eastAsia"/>
                    <w:sz w:val="24"/>
                  </w:rPr>
                  <w:t>官网截</w:t>
                </w:r>
                <w:proofErr w:type="gramEnd"/>
                <w:r w:rsidRPr="004A5859">
                  <w:rPr>
                    <w:rFonts w:ascii="宋体" w:hAnsi="宋体" w:cs="Arial" w:hint="eastAsia"/>
                    <w:sz w:val="24"/>
                  </w:rPr>
                  <w:t>图加盖公章)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83152805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cs="Arial" w:hint="eastAsia"/>
                    <w:sz w:val="24"/>
                  </w:rPr>
                  <w:t>核心交换机投标产品制造厂商应具有预防潜在的威胁,增强本项目应对灾难的能力，保证产品和服务的连续性。通过ISO 22301业务连续性管理体系认证(认证覆盖的业务范围包括本次投标产品)</w:t>
                </w:r>
                <w:r w:rsidRPr="004A5859">
                  <w:rPr>
                    <w:rFonts w:ascii="宋体" w:hAnsi="宋体" w:hint="eastAsia"/>
                    <w:sz w:val="24"/>
                  </w:rPr>
                  <w:t>得1分</w:t>
                </w:r>
                <w:r w:rsidRPr="004A5859">
                  <w:rPr>
                    <w:rFonts w:ascii="宋体" w:hAnsi="宋体" w:cs="Arial" w:hint="eastAsia"/>
                    <w:sz w:val="24"/>
                  </w:rPr>
                  <w:t>，（提供证书复印件和国家认监委</w:t>
                </w:r>
                <w:proofErr w:type="gramStart"/>
                <w:r w:rsidRPr="004A5859">
                  <w:rPr>
                    <w:rFonts w:ascii="宋体" w:hAnsi="宋体" w:cs="Arial" w:hint="eastAsia"/>
                    <w:sz w:val="24"/>
                  </w:rPr>
                  <w:t>官网截</w:t>
                </w:r>
                <w:proofErr w:type="gramEnd"/>
                <w:r w:rsidRPr="004A5859">
                  <w:rPr>
                    <w:rFonts w:ascii="宋体" w:hAnsi="宋体" w:cs="Arial" w:hint="eastAsia"/>
                    <w:sz w:val="24"/>
                  </w:rPr>
                  <w:t>图加盖公章）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89320142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cs="Arial" w:hint="eastAsia"/>
                    <w:sz w:val="24"/>
                  </w:rPr>
                  <w:t>产品制造厂商应具有完善的售后服务体系，专业的售后服务专业队伍，健全的售后服务制度和质量监测体系。通过服务体系完善程度认证， 七星级得2分，五星级及以下得1分，（提供证书复印件和国家认监委</w:t>
                </w:r>
                <w:proofErr w:type="gramStart"/>
                <w:r w:rsidRPr="004A5859">
                  <w:rPr>
                    <w:rFonts w:ascii="宋体" w:hAnsi="宋体" w:cs="Arial" w:hint="eastAsia"/>
                    <w:sz w:val="24"/>
                  </w:rPr>
                  <w:t>官网截</w:t>
                </w:r>
                <w:proofErr w:type="gramEnd"/>
                <w:r w:rsidRPr="004A5859">
                  <w:rPr>
                    <w:rFonts w:ascii="宋体" w:hAnsi="宋体" w:cs="Arial" w:hint="eastAsia"/>
                    <w:sz w:val="24"/>
                  </w:rPr>
                  <w:t>图加盖公章）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7880904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Pr="00C66082" w:rsidRDefault="00CD6849" w:rsidP="00C66082">
                <w:pPr>
                  <w:snapToGrid w:val="0"/>
                </w:pPr>
                <w:r w:rsidRPr="00C66082">
                  <w:rPr>
                    <w:rFonts w:hint="eastAsia"/>
                  </w:rPr>
                  <w:t>广播系统厂家资质</w:t>
                </w:r>
                <w:r>
                  <w:rPr>
                    <w:rFonts w:hint="eastAsia"/>
                  </w:rPr>
                  <w:t>1</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hint="eastAsia"/>
                    <w:sz w:val="24"/>
                  </w:rPr>
                  <w:t>生产厂家取得国家版权局颁发的“网络终端嵌入式软件”计算机软件著作权登记证书的得1分，否则不得分（提供证明材料复印件</w:t>
                </w:r>
                <w:r w:rsidRPr="004A5859">
                  <w:rPr>
                    <w:rFonts w:ascii="宋体" w:hAnsi="宋体" w:hint="eastAsia"/>
                    <w:sz w:val="24"/>
                  </w:rPr>
                  <w:lastRenderedPageBreak/>
                  <w:t>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lastRenderedPageBreak/>
                  <w:t>1</w:t>
                </w:r>
              </w:p>
            </w:tc>
            <w:sdt>
              <w:sdtPr>
                <w:rPr>
                  <w:rFonts w:ascii="仿宋" w:eastAsia="仿宋" w:hAnsi="仿宋" w:hint="eastAsia"/>
                  <w:szCs w:val="21"/>
                </w:rPr>
                <w:alias w:val="主观"/>
                <w:tag w:val="主观"/>
                <w:id w:val="-123478030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hint="eastAsia"/>
                    <w:sz w:val="24"/>
                  </w:rPr>
                  <w:t>生产厂家取得国家版权局颁发的“音视频点播直播广播功能嵌入式软件”的计算机软件著作权登记证书的得1分，否则不得分（提供证明材料复印件并加盖公章）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17208043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hint="eastAsia"/>
                    <w:sz w:val="24"/>
                  </w:rPr>
                  <w:t>生产厂家取得国家知识产权局认证颁发的“多路音频处理器管理软件”软件著作权证的得1分，否则不得分（提供证明材料复印件并加盖公章）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101411522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hint="eastAsia"/>
                    <w:sz w:val="24"/>
                  </w:rPr>
                  <w:t>生产厂家取得国家版权局颁发的国家知识产权局的“IP网络广播系统”实用新型专利证书的得1分，否则不得分（提供证明材料复印件并加盖公章）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67341331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E74EF3">
                <w:pPr>
                  <w:snapToGrid w:val="0"/>
                  <w:rPr>
                    <w:rFonts w:cs="Arial"/>
                  </w:rPr>
                </w:pPr>
                <w:r w:rsidRPr="004A5859">
                  <w:rPr>
                    <w:rFonts w:cs="Arial" w:hint="eastAsia"/>
                  </w:rPr>
                  <w:t>投标人资质</w:t>
                </w:r>
              </w:p>
              <w:p w:rsidR="00BE28D2" w:rsidRPr="00E74EF3" w:rsidRDefault="00CD6849" w:rsidP="00E74EF3">
                <w:pPr>
                  <w:snapToGrid w:val="0"/>
                  <w:rPr>
                    <w:rFonts w:cs="Arial"/>
                  </w:rPr>
                </w:pPr>
                <w:r>
                  <w:rPr>
                    <w:rFonts w:cs="Arial" w:hint="eastAsia"/>
                  </w:rPr>
                  <w:t>1</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hint="eastAsia"/>
                    <w:sz w:val="24"/>
                  </w:rPr>
                  <w:t>投标供应商</w:t>
                </w:r>
                <w:r w:rsidRPr="002A5E83">
                  <w:rPr>
                    <w:rFonts w:ascii="宋体" w:hAnsi="宋体" w:hint="eastAsia"/>
                    <w:sz w:val="24"/>
                  </w:rPr>
                  <w:t>具备安全技术防范设施设计施工资质</w:t>
                </w:r>
                <w:r>
                  <w:rPr>
                    <w:rFonts w:ascii="宋体" w:hAnsi="宋体" w:hint="eastAsia"/>
                    <w:sz w:val="24"/>
                  </w:rPr>
                  <w:t>壹级得2分；贰级得1.5分；</w:t>
                </w:r>
                <w:r w:rsidRPr="002A5E83">
                  <w:rPr>
                    <w:rFonts w:ascii="宋体" w:hAnsi="宋体" w:hint="eastAsia"/>
                    <w:sz w:val="24"/>
                  </w:rPr>
                  <w:t>叁级</w:t>
                </w:r>
                <w:r>
                  <w:rPr>
                    <w:rFonts w:ascii="宋体" w:hAnsi="宋体" w:hint="eastAsia"/>
                    <w:sz w:val="24"/>
                  </w:rPr>
                  <w:t>得1分。</w:t>
                </w:r>
                <w:r w:rsidRPr="004A5859">
                  <w:rPr>
                    <w:rFonts w:ascii="宋体" w:hAnsi="宋体" w:hint="eastAsia"/>
                    <w:sz w:val="24"/>
                  </w:rPr>
                  <w:t>（投标时须提供相关证明原件查验，无原件不得分）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33411789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hint="eastAsia"/>
                    <w:sz w:val="24"/>
                  </w:rPr>
                  <w:t>投标供应商</w:t>
                </w:r>
                <w:r w:rsidRPr="002A5E83">
                  <w:rPr>
                    <w:rFonts w:ascii="宋体" w:hAnsi="宋体" w:hint="eastAsia"/>
                    <w:sz w:val="24"/>
                  </w:rPr>
                  <w:t>具备电子与智能化工程专业承包贰级及以上资质证书</w:t>
                </w:r>
                <w:r w:rsidRPr="004A5859">
                  <w:rPr>
                    <w:rFonts w:ascii="宋体" w:hAnsi="宋体" w:hint="eastAsia"/>
                    <w:sz w:val="24"/>
                  </w:rPr>
                  <w:t>（投标时须提供相关证明原件查验，无原件不得分）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136525130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hint="eastAsia"/>
                    <w:sz w:val="24"/>
                  </w:rPr>
                  <w:t>投标供应商具备信息系统集成及服务四级及以上资质</w:t>
                </w:r>
                <w:r>
                  <w:rPr>
                    <w:rFonts w:ascii="宋体" w:hAnsi="宋体" w:hint="eastAsia"/>
                    <w:sz w:val="24"/>
                  </w:rPr>
                  <w:t>，</w:t>
                </w:r>
                <w:r w:rsidRPr="004A5859">
                  <w:rPr>
                    <w:rFonts w:ascii="宋体" w:hAnsi="宋体" w:hint="eastAsia"/>
                    <w:sz w:val="24"/>
                  </w:rPr>
                  <w:t>信息系统安全集成服务资质认证证书三级及以上资质</w:t>
                </w:r>
                <w:r w:rsidRPr="004A5859">
                  <w:rPr>
                    <w:rFonts w:ascii="宋体" w:hAnsi="宋体" w:cs="Arial" w:hint="eastAsia"/>
                    <w:sz w:val="24"/>
                  </w:rPr>
                  <w:t>的得</w:t>
                </w:r>
                <w:r>
                  <w:rPr>
                    <w:rFonts w:ascii="宋体" w:hAnsi="宋体" w:cs="Arial" w:hint="eastAsia"/>
                    <w:sz w:val="24"/>
                  </w:rPr>
                  <w:t>1</w:t>
                </w:r>
                <w:r w:rsidRPr="004A5859">
                  <w:rPr>
                    <w:rFonts w:ascii="宋体" w:hAnsi="宋体" w:cs="Arial" w:hint="eastAsia"/>
                    <w:sz w:val="24"/>
                  </w:rPr>
                  <w:t>分。</w:t>
                </w:r>
                <w:r w:rsidRPr="004A5859">
                  <w:rPr>
                    <w:rFonts w:ascii="宋体" w:hAnsi="宋体" w:hint="eastAsia"/>
                    <w:sz w:val="24"/>
                  </w:rPr>
                  <w:t>（投标时须提供相关证明原件查验，无原件不得分）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6761872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8A2059">
            <w:trPr>
              <w:trHeight w:val="545"/>
            </w:trPr>
            <w:tc>
              <w:tcPr>
                <w:tcW w:w="0" w:type="auto"/>
                <w:vMerge/>
                <w:tcBorders>
                  <w:left w:val="single" w:sz="4" w:space="0" w:color="auto"/>
                  <w:right w:val="single" w:sz="4" w:space="0" w:color="auto"/>
                </w:tcBorders>
                <w:vAlign w:val="center"/>
              </w:tcPr>
              <w:p w:rsidR="00BE28D2" w:rsidRDefault="00C53B24"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hint="eastAsia"/>
                    <w:sz w:val="24"/>
                  </w:rPr>
                  <w:t>投标供应商具备质量管理体系认证（GB/T19001-2016idt ISO9001:2015）</w:t>
                </w:r>
                <w:r w:rsidRPr="004A5859">
                  <w:rPr>
                    <w:rFonts w:ascii="宋体" w:hAnsi="宋体" w:cs="Arial" w:hint="eastAsia"/>
                    <w:sz w:val="24"/>
                  </w:rPr>
                  <w:t>的得</w:t>
                </w:r>
                <w:r>
                  <w:rPr>
                    <w:rFonts w:ascii="宋体" w:hAnsi="宋体" w:cs="Arial" w:hint="eastAsia"/>
                    <w:sz w:val="24"/>
                  </w:rPr>
                  <w:t>1</w:t>
                </w:r>
                <w:r w:rsidRPr="004A5859">
                  <w:rPr>
                    <w:rFonts w:ascii="宋体" w:hAnsi="宋体" w:cs="Arial" w:hint="eastAsia"/>
                    <w:sz w:val="24"/>
                  </w:rPr>
                  <w:t>分。</w:t>
                </w:r>
                <w:r w:rsidRPr="004A5859">
                  <w:rPr>
                    <w:rFonts w:ascii="宋体" w:hAnsi="宋体" w:hint="eastAsia"/>
                    <w:sz w:val="24"/>
                  </w:rPr>
                  <w:t>（投标时须提供相关证明原件查验，无原件不得分）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752727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E9242F">
            <w:trPr>
              <w:trHeight w:val="545"/>
            </w:trPr>
            <w:tc>
              <w:tcPr>
                <w:tcW w:w="700" w:type="pct"/>
                <w:vMerge w:val="restart"/>
                <w:tcBorders>
                  <w:top w:val="single" w:sz="4" w:space="0" w:color="auto"/>
                  <w:left w:val="single" w:sz="4" w:space="0" w:color="auto"/>
                  <w:right w:val="single" w:sz="4" w:space="0" w:color="auto"/>
                </w:tcBorders>
                <w:vAlign w:val="center"/>
                <w:hideMark/>
              </w:tcPr>
              <w:p w:rsidR="00BE28D2" w:rsidRPr="00C66082" w:rsidRDefault="00CD6849" w:rsidP="008F1F14">
                <w:pPr>
                  <w:snapToGrid w:val="0"/>
                  <w:rPr>
                    <w:rFonts w:cs="Arial"/>
                  </w:rPr>
                </w:pPr>
                <w:r w:rsidRPr="004A5859">
                  <w:rPr>
                    <w:rFonts w:cs="Arial" w:hint="eastAsia"/>
                  </w:rPr>
                  <w:t>售后服务</w:t>
                </w: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cs="Arial"/>
                  </w:rPr>
                </w:pPr>
                <w:r w:rsidRPr="004A5859">
                  <w:rPr>
                    <w:rFonts w:cs="Arial" w:hint="eastAsia"/>
                  </w:rPr>
                  <w:t>售后服务及服务人员</w:t>
                </w:r>
              </w:p>
              <w:p w:rsidR="00BE28D2" w:rsidRDefault="00CD6849" w:rsidP="008F1F14">
                <w:pPr>
                  <w:rPr>
                    <w:rFonts w:ascii="仿宋" w:eastAsia="仿宋" w:hAnsi="仿宋" w:cs="宋体"/>
                    <w:color w:val="000000"/>
                    <w:kern w:val="0"/>
                    <w:szCs w:val="21"/>
                  </w:rPr>
                </w:pPr>
                <w:r>
                  <w:rPr>
                    <w:rFonts w:cs="Arial" w:hint="eastAsia"/>
                  </w:rPr>
                  <w:t>1</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cs="Arial" w:hint="eastAsia"/>
                  </w:rPr>
                  <w:t>投标人具有强大的服务能力，提供</w:t>
                </w:r>
                <w:r w:rsidRPr="004A5859">
                  <w:rPr>
                    <w:rFonts w:cs="Arial" w:hint="eastAsia"/>
                  </w:rPr>
                  <w:t>7*24</w:t>
                </w:r>
                <w:r w:rsidRPr="004A5859">
                  <w:rPr>
                    <w:rFonts w:cs="Arial" w:hint="eastAsia"/>
                  </w:rPr>
                  <w:t>小时全天候服务，能够满足用户需要，可实现及时快速的上门服务，针对本项目提供专门企业自有的技术服务车辆，（需提供服务网点地址、联系方式、售后服务人员等）做到主要技术人员接到通知后一小时内到达故障现场，满足得</w:t>
                </w:r>
                <w:r w:rsidRPr="004A5859">
                  <w:rPr>
                    <w:rFonts w:cs="Arial" w:hint="eastAsia"/>
                  </w:rPr>
                  <w:t>5</w:t>
                </w:r>
                <w:r w:rsidRPr="004A5859">
                  <w:rPr>
                    <w:rFonts w:cs="Arial" w:hint="eastAsia"/>
                  </w:rPr>
                  <w:t>分；接到通知后二小时内到达故障现场，满足得</w:t>
                </w:r>
                <w:r w:rsidRPr="004A5859">
                  <w:rPr>
                    <w:rFonts w:cs="Arial" w:hint="eastAsia"/>
                  </w:rPr>
                  <w:t>3</w:t>
                </w:r>
                <w:r w:rsidRPr="004A5859">
                  <w:rPr>
                    <w:rFonts w:cs="Arial" w:hint="eastAsia"/>
                  </w:rPr>
                  <w:t>分；接到通知后三小时内到达故障现场，满足得</w:t>
                </w:r>
                <w:r w:rsidRPr="004A5859">
                  <w:rPr>
                    <w:rFonts w:cs="Arial" w:hint="eastAsia"/>
                  </w:rPr>
                  <w:t>1</w:t>
                </w:r>
                <w:r w:rsidRPr="004A5859">
                  <w:rPr>
                    <w:rFonts w:cs="Arial" w:hint="eastAsia"/>
                  </w:rPr>
                  <w:t>分；提供能够满足到达故障现场的售后服务承诺函及工商行政管理部门颁发的营业执照、企业自有车辆证明原件及复印件并加盖投标人公章，（提供相关证明查验，无原件不得分）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E28D2" w:rsidRDefault="001411D0" w:rsidP="008F1F14">
                    <w:pPr>
                      <w:jc w:val="center"/>
                      <w:rPr>
                        <w:rFonts w:ascii="仿宋" w:eastAsia="仿宋" w:hAnsi="仿宋"/>
                        <w:szCs w:val="21"/>
                      </w:rPr>
                    </w:pPr>
                    <w:r>
                      <w:rPr>
                        <w:rFonts w:ascii="MS Gothic" w:eastAsia="MS Gothic" w:hAnsi="MS Gothic" w:hint="eastAsia"/>
                        <w:szCs w:val="21"/>
                      </w:rPr>
                      <w:t>☐</w:t>
                    </w:r>
                  </w:p>
                </w:tc>
              </w:sdtContent>
            </w:sdt>
          </w:tr>
          <w:tr w:rsidR="00BE28D2" w:rsidTr="00E9242F">
            <w:trPr>
              <w:trHeight w:val="545"/>
            </w:trPr>
            <w:tc>
              <w:tcPr>
                <w:tcW w:w="700" w:type="pct"/>
                <w:vMerge/>
                <w:tcBorders>
                  <w:left w:val="single" w:sz="4" w:space="0" w:color="auto"/>
                  <w:right w:val="single" w:sz="4" w:space="0" w:color="auto"/>
                </w:tcBorders>
                <w:vAlign w:val="center"/>
              </w:tcPr>
              <w:p w:rsidR="00BE28D2" w:rsidRPr="004A5859" w:rsidRDefault="00C53B24" w:rsidP="00C66082">
                <w:pPr>
                  <w:snapToGrid w:val="0"/>
                  <w:rPr>
                    <w:rFonts w:cs="Arial"/>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cs="Arial" w:hint="eastAsia"/>
                    <w:sz w:val="24"/>
                  </w:rPr>
                  <w:t>投标人的服务人员具有信息系统集成及服务的项目经理资格的满足5人，得</w:t>
                </w:r>
                <w:r>
                  <w:rPr>
                    <w:rFonts w:ascii="宋体" w:hAnsi="宋体" w:cs="Arial" w:hint="eastAsia"/>
                    <w:sz w:val="24"/>
                  </w:rPr>
                  <w:t>1</w:t>
                </w:r>
                <w:r w:rsidRPr="004A5859">
                  <w:rPr>
                    <w:rFonts w:ascii="宋体" w:hAnsi="宋体" w:cs="Arial" w:hint="eastAsia"/>
                    <w:sz w:val="24"/>
                  </w:rPr>
                  <w:t>分，否则得0 分；（提供相关证书原件及投标人一</w:t>
                </w:r>
                <w:r w:rsidRPr="004A5859">
                  <w:rPr>
                    <w:rFonts w:ascii="宋体" w:hAnsi="宋体" w:cs="Arial" w:hint="eastAsia"/>
                    <w:sz w:val="24"/>
                  </w:rPr>
                  <w:lastRenderedPageBreak/>
                  <w:t>年内的</w:t>
                </w:r>
                <w:proofErr w:type="gramStart"/>
                <w:r w:rsidRPr="004A5859">
                  <w:rPr>
                    <w:rFonts w:ascii="宋体" w:hAnsi="宋体" w:cs="Arial" w:hint="eastAsia"/>
                    <w:sz w:val="24"/>
                  </w:rPr>
                  <w:t>社保证明</w:t>
                </w:r>
                <w:proofErr w:type="gramEnd"/>
                <w:r w:rsidRPr="004A5859">
                  <w:rPr>
                    <w:rFonts w:ascii="宋体" w:hAnsi="宋体" w:cs="Arial" w:hint="eastAsia"/>
                    <w:sz w:val="24"/>
                  </w:rPr>
                  <w:t>查验，无原件不得分）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lastRenderedPageBreak/>
                  <w:t>1</w:t>
                </w:r>
              </w:p>
            </w:tc>
            <w:sdt>
              <w:sdtPr>
                <w:rPr>
                  <w:rFonts w:ascii="仿宋" w:eastAsia="仿宋" w:hAnsi="仿宋" w:hint="eastAsia"/>
                  <w:szCs w:val="21"/>
                </w:rPr>
                <w:alias w:val="主观"/>
                <w:tag w:val="主观"/>
                <w:id w:val="182924685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E9242F">
            <w:trPr>
              <w:trHeight w:val="545"/>
            </w:trPr>
            <w:tc>
              <w:tcPr>
                <w:tcW w:w="700" w:type="pct"/>
                <w:vMerge/>
                <w:tcBorders>
                  <w:left w:val="single" w:sz="4" w:space="0" w:color="auto"/>
                  <w:right w:val="single" w:sz="4" w:space="0" w:color="auto"/>
                </w:tcBorders>
                <w:vAlign w:val="center"/>
              </w:tcPr>
              <w:p w:rsidR="00BE28D2" w:rsidRPr="004A5859" w:rsidRDefault="00C53B24" w:rsidP="00C66082">
                <w:pPr>
                  <w:snapToGrid w:val="0"/>
                  <w:rPr>
                    <w:rFonts w:cs="Arial"/>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cs="Arial" w:hint="eastAsia"/>
                    <w:sz w:val="24"/>
                  </w:rPr>
                  <w:t>投标人的服务人员具有信息系统安全保障人员满足2人，得</w:t>
                </w:r>
                <w:r>
                  <w:rPr>
                    <w:rFonts w:ascii="宋体" w:hAnsi="宋体" w:cs="Arial" w:hint="eastAsia"/>
                    <w:sz w:val="24"/>
                  </w:rPr>
                  <w:t>1</w:t>
                </w:r>
                <w:r w:rsidRPr="004A5859">
                  <w:rPr>
                    <w:rFonts w:ascii="宋体" w:hAnsi="宋体" w:cs="Arial" w:hint="eastAsia"/>
                    <w:sz w:val="24"/>
                  </w:rPr>
                  <w:t>分，否则得0 分；（提供相关证书原件及投标人一年内的</w:t>
                </w:r>
                <w:proofErr w:type="gramStart"/>
                <w:r w:rsidRPr="004A5859">
                  <w:rPr>
                    <w:rFonts w:ascii="宋体" w:hAnsi="宋体" w:cs="Arial" w:hint="eastAsia"/>
                    <w:sz w:val="24"/>
                  </w:rPr>
                  <w:t>社保证明</w:t>
                </w:r>
                <w:proofErr w:type="gramEnd"/>
                <w:r w:rsidRPr="004A5859">
                  <w:rPr>
                    <w:rFonts w:ascii="宋体" w:hAnsi="宋体" w:cs="Arial" w:hint="eastAsia"/>
                    <w:sz w:val="24"/>
                  </w:rPr>
                  <w:t>查验，无原件不得分）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191458809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1411D0" w:rsidP="008F1F14">
                    <w:pPr>
                      <w:jc w:val="center"/>
                      <w:rPr>
                        <w:rFonts w:ascii="仿宋" w:eastAsia="仿宋" w:hAnsi="仿宋"/>
                        <w:szCs w:val="21"/>
                      </w:rPr>
                    </w:pPr>
                    <w:r>
                      <w:rPr>
                        <w:rFonts w:ascii="MS Gothic" w:eastAsia="MS Gothic" w:hAnsi="MS Gothic" w:hint="eastAsia"/>
                        <w:szCs w:val="21"/>
                      </w:rPr>
                      <w:t>☐</w:t>
                    </w:r>
                  </w:p>
                </w:tc>
              </w:sdtContent>
            </w:sdt>
          </w:tr>
          <w:tr w:rsidR="00BE28D2" w:rsidTr="00E9242F">
            <w:trPr>
              <w:trHeight w:val="545"/>
            </w:trPr>
            <w:tc>
              <w:tcPr>
                <w:tcW w:w="700" w:type="pct"/>
                <w:vMerge/>
                <w:tcBorders>
                  <w:left w:val="single" w:sz="4" w:space="0" w:color="auto"/>
                  <w:right w:val="single" w:sz="4" w:space="0" w:color="auto"/>
                </w:tcBorders>
                <w:vAlign w:val="center"/>
              </w:tcPr>
              <w:p w:rsidR="00BE28D2" w:rsidRPr="004A5859" w:rsidRDefault="00C53B24" w:rsidP="00C66082">
                <w:pPr>
                  <w:snapToGrid w:val="0"/>
                  <w:rPr>
                    <w:rFonts w:cs="Arial"/>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cs="Arial" w:hint="eastAsia"/>
                    <w:sz w:val="24"/>
                  </w:rPr>
                  <w:t>投标人的服务人员具有安全技术防范设施设计施工人员满足5人，得</w:t>
                </w:r>
                <w:r>
                  <w:rPr>
                    <w:rFonts w:ascii="宋体" w:hAnsi="宋体" w:cs="Arial" w:hint="eastAsia"/>
                    <w:sz w:val="24"/>
                  </w:rPr>
                  <w:t>1</w:t>
                </w:r>
                <w:r w:rsidRPr="004A5859">
                  <w:rPr>
                    <w:rFonts w:ascii="宋体" w:hAnsi="宋体" w:cs="Arial" w:hint="eastAsia"/>
                    <w:sz w:val="24"/>
                  </w:rPr>
                  <w:t>分，否则得0分；（提供相关证书原件及投标人一年内的</w:t>
                </w:r>
                <w:proofErr w:type="gramStart"/>
                <w:r w:rsidRPr="004A5859">
                  <w:rPr>
                    <w:rFonts w:ascii="宋体" w:hAnsi="宋体" w:cs="Arial" w:hint="eastAsia"/>
                    <w:sz w:val="24"/>
                  </w:rPr>
                  <w:t>社保证明</w:t>
                </w:r>
                <w:proofErr w:type="gramEnd"/>
                <w:r w:rsidRPr="004A5859">
                  <w:rPr>
                    <w:rFonts w:ascii="宋体" w:hAnsi="宋体" w:cs="Arial" w:hint="eastAsia"/>
                    <w:sz w:val="24"/>
                  </w:rPr>
                  <w:t>查验，无原件不得分）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128570158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E9242F">
            <w:trPr>
              <w:trHeight w:val="545"/>
            </w:trPr>
            <w:tc>
              <w:tcPr>
                <w:tcW w:w="700" w:type="pct"/>
                <w:vMerge/>
                <w:tcBorders>
                  <w:left w:val="single" w:sz="4" w:space="0" w:color="auto"/>
                  <w:bottom w:val="single" w:sz="4" w:space="0" w:color="auto"/>
                  <w:right w:val="single" w:sz="4" w:space="0" w:color="auto"/>
                </w:tcBorders>
                <w:vAlign w:val="center"/>
              </w:tcPr>
              <w:p w:rsidR="00BE28D2" w:rsidRPr="004A5859" w:rsidRDefault="00C53B24" w:rsidP="00C66082">
                <w:pPr>
                  <w:snapToGrid w:val="0"/>
                  <w:rPr>
                    <w:rFonts w:cs="Arial"/>
                  </w:rPr>
                </w:pPr>
              </w:p>
            </w:tc>
            <w:tc>
              <w:tcPr>
                <w:tcW w:w="635"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sidRPr="004A5859">
                  <w:rPr>
                    <w:rFonts w:ascii="宋体" w:hAnsi="宋体" w:cs="Arial" w:hint="eastAsia"/>
                    <w:sz w:val="24"/>
                  </w:rPr>
                  <w:t>投标人的服务人员具有电子、计算机、通讯专业职业资格终端维修服务人员满足</w:t>
                </w:r>
                <w:r>
                  <w:rPr>
                    <w:rFonts w:ascii="宋体" w:hAnsi="宋体" w:cs="Arial" w:hint="eastAsia"/>
                    <w:sz w:val="24"/>
                  </w:rPr>
                  <w:t>5</w:t>
                </w:r>
                <w:r w:rsidRPr="004A5859">
                  <w:rPr>
                    <w:rFonts w:ascii="宋体" w:hAnsi="宋体" w:cs="Arial" w:hint="eastAsia"/>
                    <w:sz w:val="24"/>
                  </w:rPr>
                  <w:t>人，得</w:t>
                </w:r>
                <w:r>
                  <w:rPr>
                    <w:rFonts w:ascii="宋体" w:hAnsi="宋体" w:cs="Arial" w:hint="eastAsia"/>
                    <w:sz w:val="24"/>
                  </w:rPr>
                  <w:t>1</w:t>
                </w:r>
                <w:r w:rsidRPr="004A5859">
                  <w:rPr>
                    <w:rFonts w:ascii="宋体" w:hAnsi="宋体" w:cs="Arial" w:hint="eastAsia"/>
                    <w:sz w:val="24"/>
                  </w:rPr>
                  <w:t>分，否则得0分；（提供相关证书原件及投标人一年内的</w:t>
                </w:r>
                <w:proofErr w:type="gramStart"/>
                <w:r w:rsidRPr="004A5859">
                  <w:rPr>
                    <w:rFonts w:ascii="宋体" w:hAnsi="宋体" w:cs="Arial" w:hint="eastAsia"/>
                    <w:sz w:val="24"/>
                  </w:rPr>
                  <w:t>社保证明</w:t>
                </w:r>
                <w:proofErr w:type="gramEnd"/>
                <w:r w:rsidRPr="004A5859">
                  <w:rPr>
                    <w:rFonts w:ascii="宋体" w:hAnsi="宋体" w:cs="Arial" w:hint="eastAsia"/>
                    <w:sz w:val="24"/>
                  </w:rPr>
                  <w:t>查验，无原件不得分）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95647958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jc w:val="center"/>
                      <w:rPr>
                        <w:rFonts w:ascii="仿宋" w:eastAsia="仿宋" w:hAnsi="仿宋"/>
                        <w:szCs w:val="21"/>
                      </w:rPr>
                    </w:pPr>
                    <w:r>
                      <w:rPr>
                        <w:rFonts w:ascii="MS Gothic" w:eastAsia="MS Gothic" w:hAnsi="MS Gothic" w:hint="eastAsia"/>
                        <w:szCs w:val="21"/>
                      </w:rPr>
                      <w:t>☐</w:t>
                    </w:r>
                  </w:p>
                </w:tc>
              </w:sdtContent>
            </w:sdt>
          </w:tr>
          <w:tr w:rsidR="00BE28D2" w:rsidTr="00DB6F4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BE28D2" w:rsidRDefault="00CD6849"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BE28D2" w:rsidRDefault="00C53B24"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BE28D2" w:rsidRDefault="00C53B24"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BE28D2" w:rsidRDefault="00CD6849"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BE28D2" w:rsidRDefault="00C53B24" w:rsidP="008F1F14">
                <w:pPr>
                  <w:rPr>
                    <w:rFonts w:ascii="仿宋" w:eastAsia="仿宋" w:hAnsi="仿宋"/>
                    <w:szCs w:val="21"/>
                  </w:rPr>
                </w:pPr>
              </w:p>
            </w:tc>
          </w:tr>
        </w:tbl>
        <w:p w:rsidR="00715804" w:rsidRPr="00F547BB" w:rsidRDefault="00C53B24"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Pr="00DE6E73" w:rsidRDefault="00DE6E73" w:rsidP="00DE6E73">
      <w:pPr>
        <w:widowControl/>
        <w:shd w:val="clear" w:color="auto" w:fill="FFFFFF"/>
        <w:spacing w:line="240" w:lineRule="exact"/>
        <w:jc w:val="left"/>
        <w:rPr>
          <w:rFonts w:ascii="仿宋_GB2312" w:eastAsia="仿宋_GB2312" w:hAnsi="仿宋_GB2312" w:cs="仿宋_GB2312"/>
          <w:kern w:val="0"/>
          <w:szCs w:val="21"/>
        </w:rPr>
      </w:pPr>
    </w:p>
    <w:p w:rsidR="00DE6E73" w:rsidRPr="00DE6E73" w:rsidRDefault="00DE6E73" w:rsidP="00DE6E73">
      <w:pPr>
        <w:numPr>
          <w:ilvl w:val="0"/>
          <w:numId w:val="23"/>
        </w:numPr>
        <w:rPr>
          <w:rFonts w:ascii="仿宋_GB2312" w:eastAsia="仿宋_GB2312" w:hAnsi="仿宋_GB2312" w:cs="仿宋_GB2312"/>
          <w:b/>
          <w:szCs w:val="21"/>
        </w:rPr>
      </w:pPr>
      <w:r w:rsidRPr="00DE6E73">
        <w:rPr>
          <w:rFonts w:ascii="仿宋_GB2312" w:eastAsia="仿宋_GB2312" w:hAnsi="仿宋_GB2312" w:cs="仿宋_GB2312" w:hint="eastAsia"/>
          <w:b/>
          <w:szCs w:val="21"/>
        </w:rPr>
        <w:t>加分项评分标准</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670"/>
      </w:tblGrid>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因素</w:t>
            </w:r>
          </w:p>
        </w:tc>
        <w:tc>
          <w:tcPr>
            <w:tcW w:w="7670"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加分说明</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节能</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节能产品加分＝（节能产品投标报价之和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环保</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环保产品加分＝（环保产品投标报价之和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285"/>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对于列入《辽宁省创新产品和服务目录》内的产品投标价格给予价格部分总分值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创新产品价格加分＝（目录内产品投标报价之和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36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创新服务</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对于列入《辽宁省创新产品和服务目录》内的服务投标价格给予价格部分总分值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u w:val="single"/>
              </w:rPr>
              <w:t xml:space="preserve"> </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创新服务价格加分＝（目录内服务投标报价之和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bl>
    <w:p w:rsidR="00DE6E73" w:rsidRP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F51F23" w:rsidRDefault="00F51F23" w:rsidP="00F51F23">
      <w:pPr>
        <w:widowControl/>
        <w:jc w:val="left"/>
      </w:pPr>
      <w:r>
        <w:br w:type="page"/>
      </w:r>
    </w:p>
    <w:p w:rsidR="00F51F23" w:rsidRDefault="00F51F23" w:rsidP="00F51F23">
      <w:pPr>
        <w:pStyle w:val="11"/>
        <w:jc w:val="center"/>
      </w:pPr>
      <w:r>
        <w:rPr>
          <w:rFonts w:hint="eastAsia"/>
        </w:rPr>
        <w:lastRenderedPageBreak/>
        <w:t>第五章</w:t>
      </w:r>
      <w:r>
        <w:rPr>
          <w:rFonts w:hint="eastAsia"/>
        </w:rPr>
        <w:t xml:space="preserve"> </w:t>
      </w:r>
      <w:r>
        <w:rPr>
          <w:rFonts w:hint="eastAsia"/>
        </w:rPr>
        <w:t>合同条款及格式</w:t>
      </w:r>
    </w:p>
    <w:p w:rsidR="00F51F23" w:rsidRDefault="00F51F23" w:rsidP="00F51F23"/>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bookmarkStart w:id="116" w:name="_Toc23704_WPSOffice_Level1"/>
      <w:r>
        <w:rPr>
          <w:rFonts w:ascii="仿宋_GB2312" w:eastAsia="仿宋_GB2312" w:hAnsi="仿宋_GB2312" w:cs="仿宋_GB2312" w:hint="eastAsia"/>
          <w:szCs w:val="28"/>
        </w:rPr>
        <w:t>合同条款</w:t>
      </w:r>
      <w:bookmarkEnd w:id="116"/>
      <w:r>
        <w:rPr>
          <w:rFonts w:ascii="仿宋_GB2312" w:eastAsia="仿宋_GB2312" w:hAnsi="仿宋_GB2312" w:cs="仿宋_GB2312" w:hint="eastAsia"/>
          <w:szCs w:val="28"/>
        </w:rPr>
        <w:t xml:space="preserve">                    </w:t>
      </w:r>
    </w:p>
    <w:p w:rsidR="00F51F23" w:rsidRDefault="00F51F23" w:rsidP="00F51F23">
      <w:pPr>
        <w:spacing w:beforeLines="100" w:before="312" w:afterLines="100" w:after="312" w:line="480" w:lineRule="exact"/>
        <w:jc w:val="center"/>
        <w:rPr>
          <w:rFonts w:ascii="仿宋_GB2312" w:eastAsia="仿宋_GB2312" w:hAnsi="仿宋_GB2312" w:cs="仿宋_GB2312"/>
          <w:b/>
          <w:sz w:val="44"/>
          <w:szCs w:val="44"/>
        </w:rPr>
      </w:pPr>
      <w:bookmarkStart w:id="117" w:name="_Toc30224_WPSOffice_Level1"/>
      <w:r>
        <w:rPr>
          <w:rFonts w:ascii="仿宋_GB2312" w:eastAsia="仿宋_GB2312" w:hAnsi="仿宋_GB2312" w:cs="仿宋_GB2312" w:hint="eastAsia"/>
          <w:b/>
          <w:sz w:val="44"/>
          <w:szCs w:val="44"/>
        </w:rPr>
        <w:t>政府采购合同条款</w:t>
      </w:r>
      <w:bookmarkEnd w:id="117"/>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adjustRightInd w:val="0"/>
        <w:snapToGrid w:val="0"/>
        <w:spacing w:line="360" w:lineRule="auto"/>
        <w:ind w:firstLineChars="196" w:firstLine="413"/>
        <w:rPr>
          <w:rFonts w:ascii="仿宋_GB2312" w:eastAsia="仿宋_GB2312" w:hAnsi="宋体"/>
          <w:b/>
          <w:bCs/>
          <w:szCs w:val="21"/>
        </w:rPr>
      </w:pPr>
      <w:bookmarkStart w:id="118" w:name="_Toc25596_WPSOffice_Level1"/>
      <w:bookmarkStart w:id="119" w:name="_Toc10117_WPSOffice_Level1"/>
      <w:bookmarkStart w:id="120" w:name="_Toc398_WPSOffice_Level1"/>
      <w:r>
        <w:rPr>
          <w:rFonts w:ascii="仿宋_GB2312" w:eastAsia="仿宋_GB2312" w:hAnsi="宋体" w:hint="eastAsia"/>
          <w:b/>
          <w:bCs/>
          <w:szCs w:val="21"/>
        </w:rPr>
        <w:t>1.术语定义</w:t>
      </w:r>
      <w:bookmarkEnd w:id="118"/>
      <w:bookmarkEnd w:id="119"/>
      <w:bookmarkEnd w:id="12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F51F23" w:rsidRPr="00F51F23" w:rsidRDefault="00F51F23" w:rsidP="00F51F23">
      <w:pPr>
        <w:ind w:firstLineChars="200" w:firstLine="422"/>
        <w:rPr>
          <w:rFonts w:ascii="仿宋" w:eastAsia="仿宋" w:hAnsi="仿宋"/>
          <w:b/>
        </w:rPr>
      </w:pPr>
      <w:bookmarkStart w:id="121" w:name="_Toc750_WPSOffice_Level1"/>
      <w:bookmarkStart w:id="122" w:name="_Toc29737_WPSOffice_Level1"/>
      <w:bookmarkStart w:id="123" w:name="_Toc22454_WPSOffice_Level1"/>
      <w:r w:rsidRPr="00F51F23">
        <w:rPr>
          <w:rFonts w:ascii="仿宋" w:eastAsia="仿宋" w:hAnsi="仿宋" w:hint="eastAsia"/>
          <w:b/>
        </w:rPr>
        <w:t>2.技术指标</w:t>
      </w:r>
      <w:bookmarkEnd w:id="121"/>
      <w:bookmarkEnd w:id="122"/>
      <w:bookmarkEnd w:id="12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4" w:name="_Toc1538_WPSOffice_Level1"/>
      <w:bookmarkStart w:id="125" w:name="_Toc19640_WPSOffice_Level1"/>
      <w:bookmarkStart w:id="126" w:name="_Toc17648_WPSOffice_Level1"/>
      <w:r>
        <w:rPr>
          <w:rFonts w:ascii="仿宋_GB2312" w:eastAsia="仿宋_GB2312" w:hAnsi="宋体" w:hint="eastAsia"/>
          <w:b/>
          <w:szCs w:val="21"/>
        </w:rPr>
        <w:t>3.交货</w:t>
      </w:r>
      <w:bookmarkEnd w:id="124"/>
      <w:bookmarkEnd w:id="125"/>
      <w:bookmarkEnd w:id="12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7" w:name="_Toc15048_WPSOffice_Level1"/>
      <w:bookmarkStart w:id="128" w:name="_Toc1266_WPSOffice_Level1"/>
      <w:bookmarkStart w:id="129" w:name="_Toc11745_WPSOffice_Level1"/>
      <w:r>
        <w:rPr>
          <w:rFonts w:ascii="仿宋_GB2312" w:eastAsia="仿宋_GB2312" w:hAnsi="宋体" w:hint="eastAsia"/>
          <w:b/>
          <w:szCs w:val="21"/>
        </w:rPr>
        <w:t>4.合同金额</w:t>
      </w:r>
      <w:bookmarkEnd w:id="127"/>
      <w:bookmarkEnd w:id="128"/>
      <w:bookmarkEnd w:id="129"/>
    </w:p>
    <w:p w:rsidR="00F51F23" w:rsidRDefault="00F51F23" w:rsidP="00F51F23">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0" w:name="_Toc941_WPSOffice_Level1"/>
      <w:bookmarkStart w:id="131" w:name="_Toc22359_WPSOffice_Level1"/>
      <w:bookmarkStart w:id="132" w:name="_Toc11969_WPSOffice_Level1"/>
      <w:r>
        <w:rPr>
          <w:rFonts w:ascii="仿宋_GB2312" w:eastAsia="仿宋_GB2312" w:hAnsi="宋体" w:hint="eastAsia"/>
          <w:b/>
          <w:szCs w:val="21"/>
        </w:rPr>
        <w:t>5.付款</w:t>
      </w:r>
      <w:bookmarkEnd w:id="130"/>
      <w:bookmarkEnd w:id="131"/>
      <w:bookmarkEnd w:id="132"/>
    </w:p>
    <w:p w:rsidR="00F51F23" w:rsidRDefault="00F51F23" w:rsidP="00F51F23">
      <w:pPr>
        <w:adjustRightInd w:val="0"/>
        <w:snapToGrid w:val="0"/>
        <w:spacing w:line="360" w:lineRule="auto"/>
        <w:ind w:firstLineChars="196" w:firstLine="412"/>
        <w:rPr>
          <w:rFonts w:ascii="仿宋_GB2312" w:eastAsia="仿宋_GB2312" w:hAnsi="宋体"/>
          <w:szCs w:val="21"/>
          <w:u w:val="single"/>
        </w:rPr>
      </w:pPr>
      <w:bookmarkStart w:id="133" w:name="_Toc22351_WPSOffice_Level2"/>
      <w:r>
        <w:rPr>
          <w:rFonts w:ascii="仿宋_GB2312" w:eastAsia="仿宋_GB2312" w:hAnsi="宋体" w:hint="eastAsia"/>
          <w:szCs w:val="21"/>
        </w:rPr>
        <w:t>5.1付款方式、条件：需方按照合同约定的方式和条件付款。</w:t>
      </w:r>
      <w:bookmarkEnd w:id="133"/>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4" w:name="_Toc30478_WPSOffice_Level1"/>
      <w:bookmarkStart w:id="135" w:name="_Toc27769_WPSOffice_Level1"/>
      <w:bookmarkStart w:id="136" w:name="_Toc10526_WPSOffice_Level1"/>
      <w:r>
        <w:rPr>
          <w:rFonts w:ascii="仿宋_GB2312" w:eastAsia="仿宋_GB2312" w:hAnsi="宋体" w:hint="eastAsia"/>
          <w:b/>
          <w:szCs w:val="21"/>
        </w:rPr>
        <w:t>6.验收</w:t>
      </w:r>
      <w:bookmarkEnd w:id="134"/>
      <w:bookmarkEnd w:id="135"/>
      <w:bookmarkEnd w:id="136"/>
      <w:r>
        <w:rPr>
          <w:rFonts w:ascii="仿宋_GB2312" w:eastAsia="仿宋_GB2312" w:hAnsi="宋体" w:hint="eastAsia"/>
          <w:b/>
          <w:szCs w:val="21"/>
        </w:rPr>
        <w:t xml:space="preserve"> </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7" w:name="_Toc23127_WPSOffice_Level1"/>
      <w:bookmarkStart w:id="138" w:name="_Toc31292_WPSOffice_Level1"/>
      <w:bookmarkStart w:id="139" w:name="_Toc21868_WPSOffice_Level1"/>
      <w:r>
        <w:rPr>
          <w:rFonts w:ascii="仿宋_GB2312" w:eastAsia="仿宋_GB2312" w:hAnsi="宋体" w:hint="eastAsia"/>
          <w:b/>
          <w:szCs w:val="21"/>
        </w:rPr>
        <w:t>7.知识产权及有关规定</w:t>
      </w:r>
      <w:bookmarkEnd w:id="137"/>
      <w:bookmarkEnd w:id="138"/>
      <w:bookmarkEnd w:id="13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0" w:name="_Toc26796_WPSOffice_Level1"/>
      <w:bookmarkStart w:id="141" w:name="_Toc21090_WPSOffice_Level1"/>
      <w:bookmarkStart w:id="142" w:name="_Toc24765_WPSOffice_Level1"/>
      <w:r>
        <w:rPr>
          <w:rFonts w:ascii="仿宋_GB2312" w:eastAsia="仿宋_GB2312" w:hAnsi="宋体" w:hint="eastAsia"/>
          <w:b/>
          <w:szCs w:val="21"/>
        </w:rPr>
        <w:t>8.包装要求</w:t>
      </w:r>
      <w:bookmarkEnd w:id="140"/>
      <w:bookmarkEnd w:id="141"/>
      <w:bookmarkEnd w:id="14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3" w:name="_Toc1308_WPSOffice_Level1"/>
      <w:bookmarkStart w:id="144" w:name="_Toc2304_WPSOffice_Level1"/>
      <w:bookmarkStart w:id="145" w:name="_Toc26447_WPSOffice_Level1"/>
      <w:r>
        <w:rPr>
          <w:rFonts w:ascii="仿宋_GB2312" w:eastAsia="仿宋_GB2312" w:hAnsi="宋体" w:hint="eastAsia"/>
          <w:b/>
          <w:szCs w:val="21"/>
        </w:rPr>
        <w:t>9.伴随服务</w:t>
      </w:r>
      <w:bookmarkEnd w:id="143"/>
      <w:bookmarkEnd w:id="144"/>
      <w:bookmarkEnd w:id="14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6" w:name="_Toc14320_WPSOffice_Level1"/>
      <w:bookmarkStart w:id="147" w:name="_Toc7636_WPSOffice_Level1"/>
      <w:bookmarkStart w:id="148" w:name="_Toc8205_WPSOffice_Level1"/>
      <w:r>
        <w:rPr>
          <w:rFonts w:ascii="仿宋_GB2312" w:eastAsia="仿宋_GB2312" w:hAnsi="宋体" w:hint="eastAsia"/>
          <w:b/>
          <w:szCs w:val="21"/>
        </w:rPr>
        <w:t>10.质量保证期</w:t>
      </w:r>
      <w:bookmarkEnd w:id="146"/>
      <w:bookmarkEnd w:id="147"/>
      <w:bookmarkEnd w:id="14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9" w:name="_Toc16220_WPSOffice_Level1"/>
      <w:bookmarkStart w:id="150" w:name="_Toc13950_WPSOffice_Level1"/>
      <w:bookmarkStart w:id="151" w:name="_Toc18427_WPSOffice_Level1"/>
      <w:r>
        <w:rPr>
          <w:rFonts w:ascii="仿宋_GB2312" w:eastAsia="仿宋_GB2312" w:hAnsi="宋体" w:hint="eastAsia"/>
          <w:b/>
          <w:szCs w:val="21"/>
        </w:rPr>
        <w:t>11.质量保证</w:t>
      </w:r>
      <w:bookmarkEnd w:id="149"/>
      <w:bookmarkEnd w:id="150"/>
      <w:bookmarkEnd w:id="15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2" w:name="_Toc24667_WPSOffice_Level1"/>
      <w:bookmarkStart w:id="153" w:name="_Toc9090_WPSOffice_Level1"/>
      <w:bookmarkStart w:id="154" w:name="_Toc29469_WPSOffice_Level1"/>
      <w:r>
        <w:rPr>
          <w:rFonts w:ascii="仿宋_GB2312" w:eastAsia="仿宋_GB2312" w:hAnsi="宋体" w:hint="eastAsia"/>
          <w:b/>
          <w:szCs w:val="21"/>
        </w:rPr>
        <w:t>12.技术服务和保修责任</w:t>
      </w:r>
      <w:bookmarkEnd w:id="152"/>
      <w:bookmarkEnd w:id="153"/>
      <w:bookmarkEnd w:id="15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12.2投标人应按如下内容提供售后服务承诺书：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5" w:name="_Toc11781_WPSOffice_Level1"/>
      <w:bookmarkStart w:id="156" w:name="_Toc16924_WPSOffice_Level1"/>
      <w:bookmarkStart w:id="157" w:name="_Toc8548_WPSOffice_Level1"/>
      <w:r>
        <w:rPr>
          <w:rFonts w:ascii="仿宋_GB2312" w:eastAsia="仿宋_GB2312" w:hAnsi="宋体" w:hint="eastAsia"/>
          <w:b/>
          <w:szCs w:val="21"/>
        </w:rPr>
        <w:t>13.违约责任</w:t>
      </w:r>
      <w:bookmarkEnd w:id="155"/>
      <w:bookmarkEnd w:id="156"/>
      <w:bookmarkEnd w:id="15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8" w:name="_Toc21833_WPSOffice_Level1"/>
      <w:bookmarkStart w:id="159" w:name="_Toc28610_WPSOffice_Level1"/>
      <w:bookmarkStart w:id="160" w:name="_Toc32310_WPSOffice_Level1"/>
      <w:r>
        <w:rPr>
          <w:rFonts w:ascii="仿宋_GB2312" w:eastAsia="仿宋_GB2312" w:hAnsi="宋体" w:hint="eastAsia"/>
          <w:b/>
          <w:szCs w:val="21"/>
        </w:rPr>
        <w:t>14.不可抗力</w:t>
      </w:r>
      <w:bookmarkEnd w:id="158"/>
      <w:bookmarkEnd w:id="159"/>
      <w:bookmarkEnd w:id="16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1" w:name="_Toc3262_WPSOffice_Level1"/>
      <w:bookmarkStart w:id="162" w:name="_Toc12037_WPSOffice_Level1"/>
      <w:bookmarkStart w:id="163" w:name="_Toc13390_WPSOffice_Level1"/>
      <w:r>
        <w:rPr>
          <w:rFonts w:ascii="仿宋_GB2312" w:eastAsia="仿宋_GB2312" w:hAnsi="宋体" w:hint="eastAsia"/>
          <w:b/>
          <w:szCs w:val="21"/>
        </w:rPr>
        <w:t>15.争端的解决</w:t>
      </w:r>
      <w:bookmarkEnd w:id="161"/>
      <w:bookmarkEnd w:id="162"/>
      <w:bookmarkEnd w:id="16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4" w:name="_Toc7773_WPSOffice_Level1"/>
      <w:bookmarkStart w:id="165" w:name="_Toc1917_WPSOffice_Level1"/>
      <w:bookmarkStart w:id="166" w:name="_Toc27539_WPSOffice_Level1"/>
      <w:r>
        <w:rPr>
          <w:rFonts w:ascii="仿宋_GB2312" w:eastAsia="仿宋_GB2312" w:hAnsi="宋体" w:hint="eastAsia"/>
          <w:b/>
          <w:szCs w:val="21"/>
        </w:rPr>
        <w:t>16.违约终止政府采购合同</w:t>
      </w:r>
      <w:bookmarkEnd w:id="164"/>
      <w:bookmarkEnd w:id="165"/>
      <w:bookmarkEnd w:id="16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7" w:name="_Toc4220_WPSOffice_Level1"/>
      <w:bookmarkStart w:id="168" w:name="_Toc11967_WPSOffice_Level1"/>
      <w:bookmarkStart w:id="169" w:name="_Toc27976_WPSOffice_Level1"/>
      <w:r>
        <w:rPr>
          <w:rFonts w:ascii="仿宋_GB2312" w:eastAsia="仿宋_GB2312" w:hAnsi="宋体" w:hint="eastAsia"/>
          <w:b/>
          <w:szCs w:val="21"/>
        </w:rPr>
        <w:t>17.政府采购合同转让和分包</w:t>
      </w:r>
      <w:bookmarkEnd w:id="167"/>
      <w:bookmarkEnd w:id="168"/>
      <w:bookmarkEnd w:id="16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0" w:name="_Toc30020_WPSOffice_Level1"/>
      <w:bookmarkStart w:id="171" w:name="_Toc16873_WPSOffice_Level1"/>
      <w:bookmarkStart w:id="172" w:name="_Toc737_WPSOffice_Level1"/>
      <w:r>
        <w:rPr>
          <w:rFonts w:ascii="仿宋_GB2312" w:eastAsia="仿宋_GB2312" w:hAnsi="宋体" w:hint="eastAsia"/>
          <w:b/>
          <w:szCs w:val="21"/>
        </w:rPr>
        <w:t>18.适用法律：</w:t>
      </w:r>
      <w:bookmarkEnd w:id="170"/>
      <w:bookmarkEnd w:id="171"/>
      <w:bookmarkEnd w:id="17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3" w:name="_Toc29009_WPSOffice_Level1"/>
      <w:bookmarkStart w:id="174" w:name="_Toc23749_WPSOffice_Level1"/>
      <w:bookmarkStart w:id="175" w:name="_Toc20985_WPSOffice_Level1"/>
      <w:r>
        <w:rPr>
          <w:rFonts w:ascii="仿宋_GB2312" w:eastAsia="仿宋_GB2312" w:hAnsi="宋体" w:hint="eastAsia"/>
          <w:b/>
          <w:szCs w:val="21"/>
        </w:rPr>
        <w:t>19.政府采购合同生效</w:t>
      </w:r>
      <w:bookmarkEnd w:id="173"/>
      <w:bookmarkEnd w:id="174"/>
      <w:bookmarkEnd w:id="17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6" w:name="_Toc20274_WPSOffice_Level1"/>
      <w:bookmarkStart w:id="177" w:name="_Toc405_WPSOffice_Level1"/>
      <w:bookmarkStart w:id="178" w:name="_Toc12339_WPSOffice_Level1"/>
      <w:r>
        <w:rPr>
          <w:rFonts w:ascii="仿宋_GB2312" w:eastAsia="仿宋_GB2312" w:hAnsi="宋体" w:hint="eastAsia"/>
          <w:b/>
          <w:szCs w:val="21"/>
        </w:rPr>
        <w:t>20.政府采购合同附件</w:t>
      </w:r>
      <w:bookmarkEnd w:id="176"/>
      <w:bookmarkEnd w:id="177"/>
      <w:bookmarkEnd w:id="17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79" w:name="_Toc3518_WPSOffice_Level2"/>
      <w:r>
        <w:rPr>
          <w:rFonts w:ascii="仿宋_GB2312" w:eastAsia="仿宋_GB2312" w:hAnsi="宋体" w:hint="eastAsia"/>
          <w:szCs w:val="21"/>
        </w:rPr>
        <w:t>20.1招标文件；</w:t>
      </w:r>
      <w:bookmarkEnd w:id="179"/>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0" w:name="_Toc7342_WPSOffice_Level2"/>
      <w:r>
        <w:rPr>
          <w:rFonts w:ascii="仿宋_GB2312" w:eastAsia="仿宋_GB2312" w:hAnsi="宋体" w:hint="eastAsia"/>
          <w:szCs w:val="21"/>
        </w:rPr>
        <w:t>20.2招标文件的更正公告、变更公告；</w:t>
      </w:r>
      <w:bookmarkEnd w:id="180"/>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1" w:name="_Toc576_WPSOffice_Level2"/>
      <w:r>
        <w:rPr>
          <w:rFonts w:ascii="仿宋_GB2312" w:eastAsia="仿宋_GB2312" w:hAnsi="宋体" w:hint="eastAsia"/>
          <w:szCs w:val="21"/>
        </w:rPr>
        <w:t>20.3中标人提交的投标文件；</w:t>
      </w:r>
      <w:bookmarkEnd w:id="181"/>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2" w:name="_Toc25464_WPSOffice_Level2"/>
      <w:r>
        <w:rPr>
          <w:rFonts w:ascii="仿宋_GB2312" w:eastAsia="仿宋_GB2312" w:hAnsi="宋体" w:hint="eastAsia"/>
          <w:szCs w:val="21"/>
        </w:rPr>
        <w:t>20.4政府采购合同条款；</w:t>
      </w:r>
      <w:bookmarkEnd w:id="182"/>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3" w:name="_Toc25590_WPSOffice_Level2"/>
      <w:r>
        <w:rPr>
          <w:rFonts w:ascii="仿宋_GB2312" w:eastAsia="仿宋_GB2312" w:hAnsi="宋体" w:hint="eastAsia"/>
          <w:szCs w:val="21"/>
        </w:rPr>
        <w:t>20.5中标通知书；</w:t>
      </w:r>
      <w:bookmarkEnd w:id="183"/>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4" w:name="_Toc10297_WPSOffice_Level2"/>
      <w:r>
        <w:rPr>
          <w:rFonts w:ascii="仿宋_GB2312" w:eastAsia="仿宋_GB2312" w:hAnsi="宋体" w:hint="eastAsia"/>
          <w:szCs w:val="21"/>
        </w:rPr>
        <w:t>20.6政府采购合同的其它附件。</w:t>
      </w:r>
      <w:bookmarkEnd w:id="184"/>
    </w:p>
    <w:p w:rsidR="00F51F23" w:rsidRDefault="00F51F23" w:rsidP="00F51F23">
      <w:pPr>
        <w:ind w:firstLineChars="196" w:firstLine="470"/>
        <w:rPr>
          <w:rFonts w:ascii="仿宋_GB2312" w:eastAsia="仿宋_GB2312" w:hAnsi="宋体"/>
          <w:sz w:val="24"/>
        </w:rPr>
      </w:pPr>
    </w:p>
    <w:p w:rsidR="00F51F23" w:rsidRDefault="00F51F23" w:rsidP="00F51F23">
      <w:pPr>
        <w:ind w:firstLineChars="196" w:firstLine="470"/>
        <w:rPr>
          <w:rFonts w:ascii="仿宋_GB2312" w:eastAsia="仿宋_GB2312" w:hAnsi="宋体"/>
          <w:sz w:val="24"/>
        </w:rPr>
      </w:pPr>
    </w:p>
    <w:p w:rsidR="00F51F23" w:rsidRDefault="00F51F23" w:rsidP="00F51F23">
      <w:pPr>
        <w:rPr>
          <w:rFonts w:ascii="仿宋_GB2312" w:eastAsia="仿宋_GB2312" w:hAnsi="宋体"/>
          <w:sz w:val="24"/>
        </w:rPr>
      </w:pPr>
      <w:r>
        <w:rPr>
          <w:rFonts w:ascii="仿宋_GB2312" w:eastAsia="仿宋_GB2312" w:hAnsi="宋体"/>
          <w:sz w:val="24"/>
        </w:rPr>
        <w:br w:type="page"/>
      </w:r>
    </w:p>
    <w:p w:rsidR="00F51F23" w:rsidRDefault="00F51F23" w:rsidP="00F51F23">
      <w:pPr>
        <w:pStyle w:val="2"/>
        <w:adjustRightInd w:val="0"/>
        <w:snapToGrid w:val="0"/>
        <w:spacing w:before="0" w:after="0" w:line="240" w:lineRule="auto"/>
        <w:jc w:val="left"/>
        <w:rPr>
          <w:rFonts w:ascii="仿宋_GB2312" w:eastAsia="仿宋_GB2312" w:hAnsi="宋体"/>
          <w:sz w:val="21"/>
          <w:szCs w:val="21"/>
        </w:rPr>
      </w:pPr>
      <w:bookmarkStart w:id="185" w:name="_Toc3044_WPSOffice_Level1"/>
      <w:bookmarkStart w:id="186" w:name="_Toc7342_WPSOffice_Level1"/>
      <w:bookmarkStart w:id="187" w:name="_Toc372_WPSOffice_Level1"/>
      <w:r>
        <w:rPr>
          <w:rFonts w:ascii="仿宋_GB2312" w:eastAsia="仿宋_GB2312" w:hAnsi="仿宋_GB2312" w:cs="仿宋_GB2312" w:hint="eastAsia"/>
          <w:szCs w:val="28"/>
        </w:rPr>
        <w:lastRenderedPageBreak/>
        <w:t>合同格式</w:t>
      </w:r>
      <w:bookmarkEnd w:id="185"/>
      <w:bookmarkEnd w:id="186"/>
      <w:bookmarkEnd w:id="187"/>
      <w:r>
        <w:rPr>
          <w:rFonts w:ascii="仿宋_GB2312" w:eastAsia="仿宋_GB2312" w:hAnsi="仿宋_GB2312" w:cs="仿宋_GB2312" w:hint="eastAsia"/>
          <w:szCs w:val="28"/>
        </w:rPr>
        <w:t xml:space="preserve">   </w:t>
      </w:r>
    </w:p>
    <w:p w:rsidR="00F51F23" w:rsidRDefault="00F51F23" w:rsidP="00F51F23">
      <w:pPr>
        <w:adjustRightInd w:val="0"/>
        <w:snapToGrid w:val="0"/>
        <w:spacing w:line="360" w:lineRule="auto"/>
        <w:jc w:val="center"/>
        <w:rPr>
          <w:rFonts w:ascii="仿宋_GB2312" w:eastAsia="仿宋_GB2312" w:hAnsi="宋体"/>
          <w:b/>
          <w:bCs/>
          <w:sz w:val="44"/>
          <w:szCs w:val="44"/>
        </w:rPr>
      </w:pPr>
      <w:bookmarkStart w:id="188" w:name="_Toc11644_WPSOffice_Level1"/>
      <w:bookmarkStart w:id="189" w:name="_Toc7832_WPSOffice_Level1"/>
      <w:r>
        <w:rPr>
          <w:rFonts w:ascii="仿宋_GB2312" w:eastAsia="仿宋_GB2312" w:hAnsi="宋体" w:hint="eastAsia"/>
          <w:b/>
          <w:bCs/>
          <w:sz w:val="44"/>
          <w:szCs w:val="44"/>
        </w:rPr>
        <w:t>政府采购合同格式</w:t>
      </w:r>
      <w:bookmarkEnd w:id="188"/>
      <w:bookmarkEnd w:id="189"/>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51F23" w:rsidRDefault="00F51F23" w:rsidP="00F51F23">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0" w:name="_Toc13230_WPSOffice_Level2"/>
      <w:r>
        <w:rPr>
          <w:rFonts w:ascii="黑体" w:eastAsia="黑体" w:hAnsi="宋体" w:hint="eastAsia"/>
          <w:b/>
          <w:szCs w:val="21"/>
        </w:rPr>
        <w:t>一、政府采购合同文件</w:t>
      </w:r>
      <w:bookmarkEnd w:id="190"/>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F51F23" w:rsidRDefault="00F51F23" w:rsidP="00F51F23">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1" w:name="_Toc19527_WPSOffice_Level2"/>
      <w:r>
        <w:rPr>
          <w:rFonts w:ascii="黑体" w:eastAsia="黑体" w:hAnsi="宋体" w:hint="eastAsia"/>
          <w:b/>
          <w:szCs w:val="21"/>
        </w:rPr>
        <w:t>二、政府采购合同范围和条件</w:t>
      </w:r>
      <w:bookmarkEnd w:id="191"/>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2" w:name="_Toc18050_WPSOffice_Level2"/>
      <w:r>
        <w:rPr>
          <w:rFonts w:ascii="黑体" w:eastAsia="黑体" w:hAnsi="宋体" w:hint="eastAsia"/>
          <w:b/>
          <w:szCs w:val="21"/>
        </w:rPr>
        <w:t>三、政府采购合同标的</w:t>
      </w:r>
      <w:bookmarkEnd w:id="192"/>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3" w:name="_Toc27886_WPSOffice_Level2"/>
      <w:r>
        <w:rPr>
          <w:rFonts w:ascii="黑体" w:eastAsia="黑体" w:hAnsi="宋体" w:hint="eastAsia"/>
          <w:b/>
          <w:szCs w:val="21"/>
        </w:rPr>
        <w:t>四、政府采购合同金额</w:t>
      </w:r>
      <w:bookmarkEnd w:id="193"/>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4" w:name="_Toc22211_WPSOffice_Level2"/>
      <w:r>
        <w:rPr>
          <w:rFonts w:ascii="黑体" w:eastAsia="黑体" w:hAnsi="宋体" w:hint="eastAsia"/>
          <w:b/>
          <w:szCs w:val="21"/>
        </w:rPr>
        <w:t>五、付款方式及条件</w:t>
      </w:r>
      <w:bookmarkEnd w:id="194"/>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195" w:name="_Toc27813_WPSOffice_Level2"/>
      <w:r>
        <w:rPr>
          <w:rFonts w:ascii="黑体" w:eastAsia="黑体" w:hAnsi="宋体" w:hint="eastAsia"/>
          <w:b/>
          <w:szCs w:val="21"/>
        </w:rPr>
        <w:t>六、交货时间和交货地点</w:t>
      </w:r>
      <w:bookmarkEnd w:id="195"/>
      <w:r>
        <w:rPr>
          <w:rFonts w:ascii="仿宋_GB2312" w:eastAsia="仿宋_GB2312" w:hAnsi="宋体" w:hint="eastAsia"/>
          <w:szCs w:val="21"/>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w:t>
      </w:r>
      <w:bookmarkStart w:id="196" w:name="_Toc12497_WPSOffice_Level2"/>
      <w:r>
        <w:rPr>
          <w:rFonts w:ascii="黑体" w:eastAsia="黑体" w:hAnsi="宋体" w:hint="eastAsia"/>
          <w:b/>
          <w:szCs w:val="21"/>
        </w:rPr>
        <w:t>七、验收要求</w:t>
      </w:r>
      <w:bookmarkEnd w:id="196"/>
    </w:p>
    <w:p w:rsidR="00F51F23" w:rsidRDefault="00F51F23" w:rsidP="00F51F23">
      <w:pPr>
        <w:adjustRightInd w:val="0"/>
        <w:snapToGrid w:val="0"/>
        <w:spacing w:line="360" w:lineRule="auto"/>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7" w:name="_Toc4868_WPSOffice_Level2"/>
      <w:r>
        <w:rPr>
          <w:rFonts w:ascii="黑体" w:eastAsia="黑体" w:hAnsi="宋体" w:hint="eastAsia"/>
          <w:b/>
          <w:szCs w:val="21"/>
        </w:rPr>
        <w:t>八、违约责任</w:t>
      </w:r>
      <w:bookmarkEnd w:id="197"/>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8" w:name="_Toc24496_WPSOffice_Level2"/>
      <w:r>
        <w:rPr>
          <w:rFonts w:ascii="黑体" w:eastAsia="黑体" w:hAnsi="宋体" w:hint="eastAsia"/>
          <w:b/>
          <w:szCs w:val="21"/>
        </w:rPr>
        <w:t>九、争议解决</w:t>
      </w:r>
      <w:bookmarkEnd w:id="198"/>
    </w:p>
    <w:p w:rsidR="00F51F23" w:rsidRDefault="00F51F23" w:rsidP="00F51F23">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9" w:name="_Toc24974_WPSOffice_Level2"/>
      <w:r>
        <w:rPr>
          <w:rFonts w:ascii="黑体" w:eastAsia="黑体" w:hAnsi="宋体" w:hint="eastAsia"/>
          <w:b/>
          <w:szCs w:val="21"/>
        </w:rPr>
        <w:t>十、合同生效</w:t>
      </w:r>
      <w:bookmarkEnd w:id="199"/>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sectPr w:rsidR="00F51F23" w:rsidRPr="00F51F23" w:rsidSect="00DB7EAB">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70" w:rsidRDefault="00BA4F70" w:rsidP="00B703A9">
      <w:r>
        <w:separator/>
      </w:r>
    </w:p>
  </w:endnote>
  <w:endnote w:type="continuationSeparator" w:id="0">
    <w:p w:rsidR="00BA4F70" w:rsidRDefault="00BA4F70"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777997"/>
      <w:docPartObj>
        <w:docPartGallery w:val="Page Numbers (Bottom of Page)"/>
        <w:docPartUnique/>
      </w:docPartObj>
    </w:sdtPr>
    <w:sdtEndPr/>
    <w:sdtContent>
      <w:sdt>
        <w:sdtPr>
          <w:id w:val="-1669238322"/>
          <w:docPartObj>
            <w:docPartGallery w:val="Page Numbers (Top of Page)"/>
            <w:docPartUnique/>
          </w:docPartObj>
        </w:sdtPr>
        <w:sdtEndPr/>
        <w:sdtContent>
          <w:p w:rsidR="001411D0" w:rsidRDefault="001411D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53B24">
              <w:rPr>
                <w:b/>
                <w:bCs/>
                <w:noProof/>
              </w:rPr>
              <w:t>36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53B24">
              <w:rPr>
                <w:b/>
                <w:bCs/>
                <w:noProof/>
              </w:rPr>
              <w:t>36</w:t>
            </w:r>
            <w:r>
              <w:rPr>
                <w:b/>
                <w:bCs/>
                <w:sz w:val="24"/>
                <w:szCs w:val="24"/>
              </w:rPr>
              <w:fldChar w:fldCharType="end"/>
            </w:r>
          </w:p>
        </w:sdtContent>
      </w:sdt>
    </w:sdtContent>
  </w:sdt>
  <w:p w:rsidR="001411D0" w:rsidRDefault="001411D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FE7BEF" w:rsidRDefault="00BA4F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53B24">
              <w:rPr>
                <w:b/>
                <w:bCs/>
                <w:noProof/>
              </w:rPr>
              <w:t>67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53B24">
              <w:rPr>
                <w:b/>
                <w:bCs/>
                <w:noProof/>
              </w:rPr>
              <w:t>67</w:t>
            </w:r>
            <w:r>
              <w:rPr>
                <w:b/>
                <w:bCs/>
                <w:sz w:val="24"/>
                <w:szCs w:val="24"/>
              </w:rPr>
              <w:fldChar w:fldCharType="end"/>
            </w:r>
          </w:p>
        </w:sdtContent>
      </w:sdt>
    </w:sdtContent>
  </w:sdt>
  <w:p w:rsidR="00FE7BEF" w:rsidRDefault="00C53B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70" w:rsidRDefault="00BA4F70" w:rsidP="00B703A9">
      <w:r>
        <w:separator/>
      </w:r>
    </w:p>
  </w:footnote>
  <w:footnote w:type="continuationSeparator" w:id="0">
    <w:p w:rsidR="00BA4F70" w:rsidRDefault="00BA4F70"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rPr>
        <w:rFonts w:cs="Times New Roman"/>
      </w:rPr>
    </w:lvl>
  </w:abstractNum>
  <w:abstractNum w:abstractNumId="5">
    <w:nsid w:val="EE8E3184"/>
    <w:multiLevelType w:val="singleLevel"/>
    <w:tmpl w:val="EE8E3184"/>
    <w:lvl w:ilvl="0">
      <w:start w:val="1"/>
      <w:numFmt w:val="decimal"/>
      <w:suff w:val="nothing"/>
      <w:lvlText w:val="（%1）"/>
      <w:lvlJc w:val="left"/>
      <w:rPr>
        <w:rFonts w:cs="Times New Roman"/>
      </w:rPr>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cs="Times New Roman"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revisionView w:markup="0"/>
  <w:defaultTabStop w:val="420"/>
  <w:drawingGridHorizontalSpacing w:val="105"/>
  <w:drawingGridVerticalSpacing w:val="319"/>
  <w:displayHorizontalDrawingGridEvery w:val="0"/>
  <w:characterSpacingControl w:val="compressPunctuation"/>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11268B"/>
    <w:rsid w:val="00131BEF"/>
    <w:rsid w:val="001349B3"/>
    <w:rsid w:val="001411D0"/>
    <w:rsid w:val="001511CC"/>
    <w:rsid w:val="001970A2"/>
    <w:rsid w:val="001B1356"/>
    <w:rsid w:val="00265849"/>
    <w:rsid w:val="00286A62"/>
    <w:rsid w:val="002912B1"/>
    <w:rsid w:val="002A184C"/>
    <w:rsid w:val="002A2EA7"/>
    <w:rsid w:val="002E6266"/>
    <w:rsid w:val="0031642A"/>
    <w:rsid w:val="0033584E"/>
    <w:rsid w:val="003C06A2"/>
    <w:rsid w:val="003D1329"/>
    <w:rsid w:val="00466263"/>
    <w:rsid w:val="00493663"/>
    <w:rsid w:val="00494542"/>
    <w:rsid w:val="004D1F9E"/>
    <w:rsid w:val="005146F9"/>
    <w:rsid w:val="00620B9C"/>
    <w:rsid w:val="00686C83"/>
    <w:rsid w:val="007D7342"/>
    <w:rsid w:val="00836CF3"/>
    <w:rsid w:val="00873CCF"/>
    <w:rsid w:val="00957660"/>
    <w:rsid w:val="009645B2"/>
    <w:rsid w:val="00A41327"/>
    <w:rsid w:val="00A53930"/>
    <w:rsid w:val="00A856A2"/>
    <w:rsid w:val="00B703A9"/>
    <w:rsid w:val="00B808BB"/>
    <w:rsid w:val="00BA4F70"/>
    <w:rsid w:val="00C35713"/>
    <w:rsid w:val="00C53B24"/>
    <w:rsid w:val="00CD6849"/>
    <w:rsid w:val="00D47FF5"/>
    <w:rsid w:val="00D55C7E"/>
    <w:rsid w:val="00DE6E73"/>
    <w:rsid w:val="00EA0331"/>
    <w:rsid w:val="00F21F85"/>
    <w:rsid w:val="00F51F23"/>
    <w:rsid w:val="00F72D1D"/>
    <w:rsid w:val="00F86462"/>
    <w:rsid w:val="00FB3531"/>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iPriority w:val="99"/>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iPriority w:val="99"/>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F509D610DCED4781B4A3B76C686FF96D"/>
        <w:category>
          <w:name w:val="常规"/>
          <w:gallery w:val="placeholder"/>
        </w:category>
        <w:types>
          <w:type w:val="bbPlcHdr"/>
        </w:types>
        <w:behaviors>
          <w:behavior w:val="content"/>
        </w:behaviors>
        <w:guid w:val="{D13EFF47-E870-486D-A911-6B4F5B3772B0}"/>
      </w:docPartPr>
      <w:docPartBody>
        <w:p w:rsidR="00991BCF" w:rsidRDefault="003B7194" w:rsidP="003B7194">
          <w:pPr>
            <w:pStyle w:val="F509D610DCED4781B4A3B76C686FF96D"/>
          </w:pPr>
          <w:r>
            <w:rPr>
              <w:rStyle w:val="a3"/>
              <w:rFonts w:hint="eastAsia"/>
            </w:rPr>
            <w:t>单击此处输入文字。</w:t>
          </w:r>
        </w:p>
      </w:docPartBody>
    </w:docPart>
    <w:docPart>
      <w:docPartPr>
        <w:name w:val="044970AD315D482EA9C98F1E7718807E"/>
        <w:category>
          <w:name w:val="常规"/>
          <w:gallery w:val="placeholder"/>
        </w:category>
        <w:types>
          <w:type w:val="bbPlcHdr"/>
        </w:types>
        <w:behaviors>
          <w:behavior w:val="content"/>
        </w:behaviors>
        <w:guid w:val="{825E238A-421C-48B3-B6A8-E5D22D717602}"/>
      </w:docPartPr>
      <w:docPartBody>
        <w:p w:rsidR="00991BCF" w:rsidRDefault="003B7194" w:rsidP="003B7194">
          <w:pPr>
            <w:pStyle w:val="044970AD315D482EA9C98F1E7718807E"/>
          </w:pPr>
          <w:r>
            <w:rPr>
              <w:rStyle w:val="a3"/>
              <w:rFonts w:hint="eastAsia"/>
            </w:rPr>
            <w:t>单击此处输入文字。</w:t>
          </w:r>
        </w:p>
      </w:docPartBody>
    </w:docPart>
    <w:docPart>
      <w:docPartPr>
        <w:name w:val="6C4640F86AE140CC835C82A27E4ABE48"/>
        <w:category>
          <w:name w:val="常规"/>
          <w:gallery w:val="placeholder"/>
        </w:category>
        <w:types>
          <w:type w:val="bbPlcHdr"/>
        </w:types>
        <w:behaviors>
          <w:behavior w:val="content"/>
        </w:behaviors>
        <w:guid w:val="{E02031B2-9552-4445-880D-36E3B89B4BB9}"/>
      </w:docPartPr>
      <w:docPartBody>
        <w:p w:rsidR="00991BCF" w:rsidRDefault="003B7194" w:rsidP="003B7194">
          <w:pPr>
            <w:pStyle w:val="6C4640F86AE140CC835C82A27E4ABE48"/>
          </w:pPr>
          <w:r>
            <w:rPr>
              <w:rStyle w:val="a3"/>
              <w:rFonts w:hint="eastAsia"/>
            </w:rPr>
            <w:t>单击此处输入文字。</w:t>
          </w:r>
        </w:p>
      </w:docPartBody>
    </w:docPart>
    <w:docPart>
      <w:docPartPr>
        <w:name w:val="1036E128AFAE479FBFC99BD5F4638D7E"/>
        <w:category>
          <w:name w:val="常规"/>
          <w:gallery w:val="placeholder"/>
        </w:category>
        <w:types>
          <w:type w:val="bbPlcHdr"/>
        </w:types>
        <w:behaviors>
          <w:behavior w:val="content"/>
        </w:behaviors>
        <w:guid w:val="{0BB97A68-7848-4CCE-92F2-CE1786B9690E}"/>
      </w:docPartPr>
      <w:docPartBody>
        <w:p w:rsidR="00991BCF" w:rsidRDefault="003B7194" w:rsidP="003B7194">
          <w:pPr>
            <w:pStyle w:val="1036E128AFAE479FBFC99BD5F4638D7E"/>
          </w:pPr>
          <w:r>
            <w:rPr>
              <w:rStyle w:val="a3"/>
              <w:rFonts w:hint="eastAsia"/>
            </w:rPr>
            <w:t>单击此处输入文字。</w:t>
          </w:r>
        </w:p>
      </w:docPartBody>
    </w:docPart>
    <w:docPart>
      <w:docPartPr>
        <w:name w:val="4C47ABF282D74A11A900A3B258807CA5"/>
        <w:category>
          <w:name w:val="常规"/>
          <w:gallery w:val="placeholder"/>
        </w:category>
        <w:types>
          <w:type w:val="bbPlcHdr"/>
        </w:types>
        <w:behaviors>
          <w:behavior w:val="content"/>
        </w:behaviors>
        <w:guid w:val="{A3B0F30A-FDD6-4777-AFCF-77B48AC1E42C}"/>
      </w:docPartPr>
      <w:docPartBody>
        <w:p w:rsidR="00991BCF" w:rsidRDefault="003B7194" w:rsidP="003B7194">
          <w:pPr>
            <w:pStyle w:val="4C47ABF282D74A11A900A3B258807CA5"/>
          </w:pPr>
          <w:r>
            <w:rPr>
              <w:rStyle w:val="a3"/>
              <w:rFonts w:hint="eastAsia"/>
            </w:rPr>
            <w:t>单击此处输入文字。</w:t>
          </w:r>
        </w:p>
      </w:docPartBody>
    </w:docPart>
    <w:docPart>
      <w:docPartPr>
        <w:name w:val="703926A7539E450FADB740494FEF36D8"/>
        <w:category>
          <w:name w:val="常规"/>
          <w:gallery w:val="placeholder"/>
        </w:category>
        <w:types>
          <w:type w:val="bbPlcHdr"/>
        </w:types>
        <w:behaviors>
          <w:behavior w:val="content"/>
        </w:behaviors>
        <w:guid w:val="{D5CD3F94-77E9-47E4-B53E-76F925F83D76}"/>
      </w:docPartPr>
      <w:docPartBody>
        <w:p w:rsidR="00991BCF" w:rsidRDefault="003B7194" w:rsidP="003B7194">
          <w:pPr>
            <w:pStyle w:val="703926A7539E450FADB740494FEF36D8"/>
          </w:pPr>
          <w:r>
            <w:rPr>
              <w:rStyle w:val="a3"/>
              <w:rFonts w:hint="eastAsia"/>
            </w:rPr>
            <w:t>单击此处输入文字。</w:t>
          </w:r>
        </w:p>
      </w:docPartBody>
    </w:docPart>
    <w:docPart>
      <w:docPartPr>
        <w:name w:val="3CE7C04F54904EEE9F89B55798A189B9"/>
        <w:category>
          <w:name w:val="常规"/>
          <w:gallery w:val="placeholder"/>
        </w:category>
        <w:types>
          <w:type w:val="bbPlcHdr"/>
        </w:types>
        <w:behaviors>
          <w:behavior w:val="content"/>
        </w:behaviors>
        <w:guid w:val="{C3D98E08-E074-493C-A9F9-E6C8E5C4F243}"/>
      </w:docPartPr>
      <w:docPartBody>
        <w:p w:rsidR="00991BCF" w:rsidRDefault="003B7194" w:rsidP="003B7194">
          <w:pPr>
            <w:pStyle w:val="3CE7C04F54904EEE9F89B55798A189B9"/>
          </w:pPr>
          <w:r>
            <w:rPr>
              <w:rStyle w:val="a3"/>
              <w:rFonts w:hint="eastAsia"/>
            </w:rPr>
            <w:t>单击此处输入文字。</w:t>
          </w:r>
        </w:p>
      </w:docPartBody>
    </w:docPart>
    <w:docPart>
      <w:docPartPr>
        <w:name w:val="3DE4E324D18547C1A8DE5E7346AA951E"/>
        <w:category>
          <w:name w:val="常规"/>
          <w:gallery w:val="placeholder"/>
        </w:category>
        <w:types>
          <w:type w:val="bbPlcHdr"/>
        </w:types>
        <w:behaviors>
          <w:behavior w:val="content"/>
        </w:behaviors>
        <w:guid w:val="{C8501763-4652-4235-BC5F-F45F98CEA5F9}"/>
      </w:docPartPr>
      <w:docPartBody>
        <w:p w:rsidR="00991BCF" w:rsidRDefault="003B7194" w:rsidP="003B7194">
          <w:pPr>
            <w:pStyle w:val="3DE4E324D18547C1A8DE5E7346AA951E"/>
          </w:pPr>
          <w:r>
            <w:rPr>
              <w:rStyle w:val="a3"/>
              <w:rFonts w:hint="eastAsia"/>
            </w:rPr>
            <w:t>单击此处输入文字。</w:t>
          </w:r>
        </w:p>
      </w:docPartBody>
    </w:docPart>
    <w:docPart>
      <w:docPartPr>
        <w:name w:val="1C44CB857A8D40B485D732B4B3650838"/>
        <w:category>
          <w:name w:val="常规"/>
          <w:gallery w:val="placeholder"/>
        </w:category>
        <w:types>
          <w:type w:val="bbPlcHdr"/>
        </w:types>
        <w:behaviors>
          <w:behavior w:val="content"/>
        </w:behaviors>
        <w:guid w:val="{A62D6A0E-07D5-47CC-8CF6-1997761A6181}"/>
      </w:docPartPr>
      <w:docPartBody>
        <w:p w:rsidR="00991BCF" w:rsidRDefault="003B7194" w:rsidP="003B7194">
          <w:pPr>
            <w:pStyle w:val="1C44CB857A8D40B485D732B4B3650838"/>
          </w:pPr>
          <w:r>
            <w:rPr>
              <w:rStyle w:val="a3"/>
              <w:rFonts w:hint="eastAsia"/>
            </w:rPr>
            <w:t>单击此处输入文字。</w:t>
          </w:r>
        </w:p>
      </w:docPartBody>
    </w:docPart>
    <w:docPart>
      <w:docPartPr>
        <w:name w:val="8D25CE1A891D498D9D31F576E7FFC581"/>
        <w:category>
          <w:name w:val="常规"/>
          <w:gallery w:val="placeholder"/>
        </w:category>
        <w:types>
          <w:type w:val="bbPlcHdr"/>
        </w:types>
        <w:behaviors>
          <w:behavior w:val="content"/>
        </w:behaviors>
        <w:guid w:val="{2154C6C2-C628-4CBD-9873-F1427B43D181}"/>
      </w:docPartPr>
      <w:docPartBody>
        <w:p w:rsidR="00991BCF" w:rsidRDefault="003B7194" w:rsidP="003B7194">
          <w:pPr>
            <w:pStyle w:val="8D25CE1A891D498D9D31F576E7FFC581"/>
          </w:pPr>
          <w:r>
            <w:rPr>
              <w:rStyle w:val="a3"/>
              <w:rFonts w:hint="eastAsia"/>
            </w:rPr>
            <w:t>单击此处输入文字。</w:t>
          </w:r>
        </w:p>
      </w:docPartBody>
    </w:docPart>
    <w:docPart>
      <w:docPartPr>
        <w:name w:val="1CD16CD0C1C449F3BAD633421FF1DDB7"/>
        <w:category>
          <w:name w:val="常规"/>
          <w:gallery w:val="placeholder"/>
        </w:category>
        <w:types>
          <w:type w:val="bbPlcHdr"/>
        </w:types>
        <w:behaviors>
          <w:behavior w:val="content"/>
        </w:behaviors>
        <w:guid w:val="{469DDBAE-76CF-4DF2-84D8-4D37BC690D86}"/>
      </w:docPartPr>
      <w:docPartBody>
        <w:p w:rsidR="00991BCF" w:rsidRDefault="003B7194" w:rsidP="003B7194">
          <w:pPr>
            <w:pStyle w:val="1CD16CD0C1C449F3BAD633421FF1DDB7"/>
          </w:pPr>
          <w:r>
            <w:rPr>
              <w:rStyle w:val="a3"/>
              <w:rFonts w:hint="eastAsia"/>
            </w:rPr>
            <w:t>单击此处输入文字。</w:t>
          </w:r>
        </w:p>
      </w:docPartBody>
    </w:docPart>
    <w:docPart>
      <w:docPartPr>
        <w:name w:val="7767583F343F4DD8B0C12F9D00E15755"/>
        <w:category>
          <w:name w:val="常规"/>
          <w:gallery w:val="placeholder"/>
        </w:category>
        <w:types>
          <w:type w:val="bbPlcHdr"/>
        </w:types>
        <w:behaviors>
          <w:behavior w:val="content"/>
        </w:behaviors>
        <w:guid w:val="{F4D73177-41E9-4A51-AE68-7ABD0BB17686}"/>
      </w:docPartPr>
      <w:docPartBody>
        <w:p w:rsidR="00991BCF" w:rsidRDefault="003B7194" w:rsidP="003B7194">
          <w:pPr>
            <w:pStyle w:val="7767583F343F4DD8B0C12F9D00E15755"/>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49EFEC40-11E3-42F1-96F8-F0A479B71DE8}"/>
      </w:docPartPr>
      <w:docPartBody>
        <w:p w:rsidR="003063FB" w:rsidRDefault="007A2EE7">
          <w:r w:rsidRPr="00DB78FD">
            <w:rPr>
              <w:rStyle w:val="a3"/>
              <w:rFonts w:hint="eastAsia"/>
            </w:rPr>
            <w:t>单击此处输入文字。</w:t>
          </w:r>
        </w:p>
      </w:docPartBody>
    </w:docPart>
    <w:docPart>
      <w:docPartPr>
        <w:name w:val="94E48FEF98E24B22AD9F128B40E6EA06"/>
        <w:category>
          <w:name w:val="常规"/>
          <w:gallery w:val="placeholder"/>
        </w:category>
        <w:types>
          <w:type w:val="bbPlcHdr"/>
        </w:types>
        <w:behaviors>
          <w:behavior w:val="content"/>
        </w:behaviors>
        <w:guid w:val="{C08D935F-97B3-4F75-8F7E-EAA9EF016720}"/>
      </w:docPartPr>
      <w:docPartBody>
        <w:p w:rsidR="007E53C7" w:rsidRDefault="00747ED5" w:rsidP="00747ED5">
          <w:pPr>
            <w:pStyle w:val="94E48FEF98E24B22AD9F128B40E6EA06"/>
          </w:pPr>
          <w:r w:rsidRPr="00DB78FD">
            <w:rPr>
              <w:rStyle w:val="a3"/>
              <w:rFonts w:hint="eastAsia"/>
            </w:rPr>
            <w:t>单击此处输入文字。</w:t>
          </w:r>
        </w:p>
      </w:docPartBody>
    </w:docPart>
    <w:docPart>
      <w:docPartPr>
        <w:name w:val="FEB0B7F5956E4EEC8F6094BC5904FF3B"/>
        <w:category>
          <w:name w:val="常规"/>
          <w:gallery w:val="placeholder"/>
        </w:category>
        <w:types>
          <w:type w:val="bbPlcHdr"/>
        </w:types>
        <w:behaviors>
          <w:behavior w:val="content"/>
        </w:behaviors>
        <w:guid w:val="{B0E147C6-781A-4448-90FC-4A77C621D3AD}"/>
      </w:docPartPr>
      <w:docPartBody>
        <w:p w:rsidR="00363D17" w:rsidRDefault="00F45411" w:rsidP="00F45411">
          <w:pPr>
            <w:pStyle w:val="FEB0B7F5956E4EEC8F6094BC5904FF3B"/>
          </w:pPr>
          <w:r>
            <w:rPr>
              <w:rStyle w:val="a3"/>
              <w:rFonts w:hint="eastAsia"/>
            </w:rPr>
            <w:t>单击此处输入文字。</w:t>
          </w:r>
        </w:p>
      </w:docPartBody>
    </w:docPart>
    <w:docPart>
      <w:docPartPr>
        <w:name w:val="889FF8E9B12E48049DA22615CDE9CE7E"/>
        <w:category>
          <w:name w:val="常规"/>
          <w:gallery w:val="placeholder"/>
        </w:category>
        <w:types>
          <w:type w:val="bbPlcHdr"/>
        </w:types>
        <w:behaviors>
          <w:behavior w:val="content"/>
        </w:behaviors>
        <w:guid w:val="{E6C08AC2-2266-43B5-8784-E8A16E6FCCAE}"/>
      </w:docPartPr>
      <w:docPartBody>
        <w:p w:rsidR="004A2095" w:rsidRDefault="002D7B2F" w:rsidP="002D7B2F">
          <w:pPr>
            <w:pStyle w:val="889FF8E9B12E48049DA22615CDE9CE7E"/>
          </w:pPr>
          <w:r>
            <w:rPr>
              <w:rStyle w:val="a3"/>
              <w:rFonts w:hint="eastAsia"/>
            </w:rPr>
            <w:t>单击此处输入文字。</w:t>
          </w:r>
        </w:p>
      </w:docPartBody>
    </w:docPart>
    <w:docPart>
      <w:docPartPr>
        <w:name w:val="04F7E19AF4D640498218C2024AF90F40"/>
        <w:category>
          <w:name w:val="常规"/>
          <w:gallery w:val="placeholder"/>
        </w:category>
        <w:types>
          <w:type w:val="bbPlcHdr"/>
        </w:types>
        <w:behaviors>
          <w:behavior w:val="content"/>
        </w:behaviors>
        <w:guid w:val="{D2D42A7D-B903-4522-985A-29A2D7518424}"/>
      </w:docPartPr>
      <w:docPartBody>
        <w:p w:rsidR="004A2095" w:rsidRDefault="002D7B2F" w:rsidP="002D7B2F">
          <w:pPr>
            <w:pStyle w:val="04F7E19AF4D640498218C2024AF90F40"/>
          </w:pPr>
          <w:r>
            <w:rPr>
              <w:rStyle w:val="a3"/>
              <w:rFonts w:hint="eastAsia"/>
            </w:rPr>
            <w:t>单击此处输入文字。</w:t>
          </w:r>
        </w:p>
      </w:docPartBody>
    </w:docPart>
    <w:docPart>
      <w:docPartPr>
        <w:name w:val="DE62C32D5A5149C9B7F8041101EBEF97"/>
        <w:category>
          <w:name w:val="常规"/>
          <w:gallery w:val="placeholder"/>
        </w:category>
        <w:types>
          <w:type w:val="bbPlcHdr"/>
        </w:types>
        <w:behaviors>
          <w:behavior w:val="content"/>
        </w:behaviors>
        <w:guid w:val="{FDD5D94C-88D5-4066-90BD-681934FFABA5}"/>
      </w:docPartPr>
      <w:docPartBody>
        <w:p w:rsidR="00877555" w:rsidRDefault="004A2095" w:rsidP="004A2095">
          <w:pPr>
            <w:pStyle w:val="DE62C32D5A5149C9B7F8041101EBEF97"/>
          </w:pPr>
          <w:r>
            <w:rPr>
              <w:rStyle w:val="a3"/>
              <w:rFonts w:hint="eastAsia"/>
            </w:rPr>
            <w:t>单击此处输入文字。</w:t>
          </w:r>
        </w:p>
      </w:docPartBody>
    </w:docPart>
    <w:docPart>
      <w:docPartPr>
        <w:name w:val="0187AEB4C78940FEBF608E3A513DEE1A"/>
        <w:category>
          <w:name w:val="常规"/>
          <w:gallery w:val="placeholder"/>
        </w:category>
        <w:types>
          <w:type w:val="bbPlcHdr"/>
        </w:types>
        <w:behaviors>
          <w:behavior w:val="content"/>
        </w:behaviors>
        <w:guid w:val="{5FCA10E6-5AD7-4CF6-B0AA-D0F7AAF91DE5}"/>
      </w:docPartPr>
      <w:docPartBody>
        <w:p w:rsidR="00877555" w:rsidRDefault="004A2095" w:rsidP="004A2095">
          <w:pPr>
            <w:pStyle w:val="0187AEB4C78940FEBF608E3A513DEE1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2D7B2F"/>
    <w:rsid w:val="003063FB"/>
    <w:rsid w:val="00363D17"/>
    <w:rsid w:val="003B7194"/>
    <w:rsid w:val="00443162"/>
    <w:rsid w:val="004A2095"/>
    <w:rsid w:val="00710E48"/>
    <w:rsid w:val="00747ED5"/>
    <w:rsid w:val="007A2EE7"/>
    <w:rsid w:val="007E53C7"/>
    <w:rsid w:val="007F020D"/>
    <w:rsid w:val="00877555"/>
    <w:rsid w:val="008E1F20"/>
    <w:rsid w:val="009626C9"/>
    <w:rsid w:val="00991BCF"/>
    <w:rsid w:val="00AC621A"/>
    <w:rsid w:val="00D91E81"/>
    <w:rsid w:val="00EA063F"/>
    <w:rsid w:val="00EB5C40"/>
    <w:rsid w:val="00EB6BE7"/>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7555"/>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889FF8E9B12E48049DA22615CDE9CE7E">
    <w:name w:val="889FF8E9B12E48049DA22615CDE9CE7E"/>
    <w:rsid w:val="002D7B2F"/>
    <w:pPr>
      <w:widowControl w:val="0"/>
      <w:jc w:val="both"/>
    </w:pPr>
  </w:style>
  <w:style w:type="paragraph" w:customStyle="1" w:styleId="04F7E19AF4D640498218C2024AF90F40">
    <w:name w:val="04F7E19AF4D640498218C2024AF90F40"/>
    <w:rsid w:val="002D7B2F"/>
    <w:pPr>
      <w:widowControl w:val="0"/>
      <w:jc w:val="both"/>
    </w:pPr>
  </w:style>
  <w:style w:type="paragraph" w:customStyle="1" w:styleId="DE62C32D5A5149C9B7F8041101EBEF97">
    <w:name w:val="DE62C32D5A5149C9B7F8041101EBEF97"/>
    <w:rsid w:val="004A2095"/>
    <w:pPr>
      <w:widowControl w:val="0"/>
      <w:jc w:val="both"/>
    </w:pPr>
  </w:style>
  <w:style w:type="paragraph" w:customStyle="1" w:styleId="314A6AA20D01411D9B0B05CCD98F6E4E">
    <w:name w:val="314A6AA20D01411D9B0B05CCD98F6E4E"/>
    <w:rsid w:val="004A2095"/>
    <w:pPr>
      <w:widowControl w:val="0"/>
      <w:jc w:val="both"/>
    </w:pPr>
  </w:style>
  <w:style w:type="paragraph" w:customStyle="1" w:styleId="0187AEB4C78940FEBF608E3A513DEE1A">
    <w:name w:val="0187AEB4C78940FEBF608E3A513DEE1A"/>
    <w:rsid w:val="004A2095"/>
    <w:pPr>
      <w:widowControl w:val="0"/>
      <w:jc w:val="both"/>
    </w:pPr>
  </w:style>
  <w:style w:type="paragraph" w:customStyle="1" w:styleId="68E15DD8AEFB496EA5762446D799019E">
    <w:name w:val="68E15DD8AEFB496EA5762446D799019E"/>
    <w:rsid w:val="004A2095"/>
    <w:pPr>
      <w:widowControl w:val="0"/>
      <w:jc w:val="both"/>
    </w:pPr>
  </w:style>
  <w:style w:type="paragraph" w:customStyle="1" w:styleId="31F196A25DD7489594C2A76851BE52AC">
    <w:name w:val="31F196A25DD7489594C2A76851BE52AC"/>
    <w:rsid w:val="004A2095"/>
    <w:pPr>
      <w:widowControl w:val="0"/>
      <w:jc w:val="both"/>
    </w:pPr>
  </w:style>
  <w:style w:type="paragraph" w:customStyle="1" w:styleId="2493CE763A7442AD974D1295439A0B4B">
    <w:name w:val="2493CE763A7442AD974D1295439A0B4B"/>
    <w:rsid w:val="00877555"/>
    <w:pPr>
      <w:widowControl w:val="0"/>
      <w:jc w:val="both"/>
    </w:pPr>
  </w:style>
  <w:style w:type="paragraph" w:customStyle="1" w:styleId="428D0BAF48E14CB5A34FD52FE45743ED">
    <w:name w:val="428D0BAF48E14CB5A34FD52FE45743ED"/>
    <w:rsid w:val="00877555"/>
    <w:pPr>
      <w:widowControl w:val="0"/>
      <w:jc w:val="both"/>
    </w:pPr>
  </w:style>
  <w:style w:type="paragraph" w:customStyle="1" w:styleId="A26A5E206EF743B88854710D6F60A8D0">
    <w:name w:val="A26A5E206EF743B88854710D6F60A8D0"/>
    <w:rsid w:val="00877555"/>
    <w:pPr>
      <w:widowControl w:val="0"/>
      <w:jc w:val="both"/>
    </w:pPr>
  </w:style>
  <w:style w:type="paragraph" w:customStyle="1" w:styleId="8F407DE6D350466183217821D6CD793F">
    <w:name w:val="8F407DE6D350466183217821D6CD793F"/>
    <w:rsid w:val="0087755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7555"/>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889FF8E9B12E48049DA22615CDE9CE7E">
    <w:name w:val="889FF8E9B12E48049DA22615CDE9CE7E"/>
    <w:rsid w:val="002D7B2F"/>
    <w:pPr>
      <w:widowControl w:val="0"/>
      <w:jc w:val="both"/>
    </w:pPr>
  </w:style>
  <w:style w:type="paragraph" w:customStyle="1" w:styleId="04F7E19AF4D640498218C2024AF90F40">
    <w:name w:val="04F7E19AF4D640498218C2024AF90F40"/>
    <w:rsid w:val="002D7B2F"/>
    <w:pPr>
      <w:widowControl w:val="0"/>
      <w:jc w:val="both"/>
    </w:pPr>
  </w:style>
  <w:style w:type="paragraph" w:customStyle="1" w:styleId="DE62C32D5A5149C9B7F8041101EBEF97">
    <w:name w:val="DE62C32D5A5149C9B7F8041101EBEF97"/>
    <w:rsid w:val="004A2095"/>
    <w:pPr>
      <w:widowControl w:val="0"/>
      <w:jc w:val="both"/>
    </w:pPr>
  </w:style>
  <w:style w:type="paragraph" w:customStyle="1" w:styleId="314A6AA20D01411D9B0B05CCD98F6E4E">
    <w:name w:val="314A6AA20D01411D9B0B05CCD98F6E4E"/>
    <w:rsid w:val="004A2095"/>
    <w:pPr>
      <w:widowControl w:val="0"/>
      <w:jc w:val="both"/>
    </w:pPr>
  </w:style>
  <w:style w:type="paragraph" w:customStyle="1" w:styleId="0187AEB4C78940FEBF608E3A513DEE1A">
    <w:name w:val="0187AEB4C78940FEBF608E3A513DEE1A"/>
    <w:rsid w:val="004A2095"/>
    <w:pPr>
      <w:widowControl w:val="0"/>
      <w:jc w:val="both"/>
    </w:pPr>
  </w:style>
  <w:style w:type="paragraph" w:customStyle="1" w:styleId="68E15DD8AEFB496EA5762446D799019E">
    <w:name w:val="68E15DD8AEFB496EA5762446D799019E"/>
    <w:rsid w:val="004A2095"/>
    <w:pPr>
      <w:widowControl w:val="0"/>
      <w:jc w:val="both"/>
    </w:pPr>
  </w:style>
  <w:style w:type="paragraph" w:customStyle="1" w:styleId="31F196A25DD7489594C2A76851BE52AC">
    <w:name w:val="31F196A25DD7489594C2A76851BE52AC"/>
    <w:rsid w:val="004A2095"/>
    <w:pPr>
      <w:widowControl w:val="0"/>
      <w:jc w:val="both"/>
    </w:pPr>
  </w:style>
  <w:style w:type="paragraph" w:customStyle="1" w:styleId="2493CE763A7442AD974D1295439A0B4B">
    <w:name w:val="2493CE763A7442AD974D1295439A0B4B"/>
    <w:rsid w:val="00877555"/>
    <w:pPr>
      <w:widowControl w:val="0"/>
      <w:jc w:val="both"/>
    </w:pPr>
  </w:style>
  <w:style w:type="paragraph" w:customStyle="1" w:styleId="428D0BAF48E14CB5A34FD52FE45743ED">
    <w:name w:val="428D0BAF48E14CB5A34FD52FE45743ED"/>
    <w:rsid w:val="00877555"/>
    <w:pPr>
      <w:widowControl w:val="0"/>
      <w:jc w:val="both"/>
    </w:pPr>
  </w:style>
  <w:style w:type="paragraph" w:customStyle="1" w:styleId="A26A5E206EF743B88854710D6F60A8D0">
    <w:name w:val="A26A5E206EF743B88854710D6F60A8D0"/>
    <w:rsid w:val="00877555"/>
    <w:pPr>
      <w:widowControl w:val="0"/>
      <w:jc w:val="both"/>
    </w:pPr>
  </w:style>
  <w:style w:type="paragraph" w:customStyle="1" w:styleId="8F407DE6D350466183217821D6CD793F">
    <w:name w:val="8F407DE6D350466183217821D6CD793F"/>
    <w:rsid w:val="0087755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9A05C-F554-42BB-878A-C0AE93AB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68</Pages>
  <Words>29877</Words>
  <Characters>34061</Characters>
  <Application>Microsoft Office Word</Application>
  <DocSecurity>0</DocSecurity>
  <Lines>2620</Lines>
  <Paragraphs>2779</Paragraphs>
  <ScaleCrop>false</ScaleCrop>
  <Company/>
  <LinksUpToDate>false</LinksUpToDate>
  <CharactersWithSpaces>61159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nhg2</cp:lastModifiedBy>
  <cp:revision>63</cp:revision>
  <dcterms:created xsi:type="dcterms:W3CDTF">2018-11-29T08:56:00Z</dcterms:created>
  <dcterms:modified xsi:type="dcterms:W3CDTF">2020-05-12T07:00:00Z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DSQZC2020-023</vt:lpwstr>
  </property>
</Properties>
</file>