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盖州市太阳升办事处果园村垃圾填埋场整治工作采购项目-土壤污染调查报告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GZC2019-075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营口市公共资源交易服务中心盖州分中心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lastRenderedPageBreak/>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171EE3" w:rsidRPr="00171EE3" w:rsidRDefault="00122AF0" w:rsidP="00171EE3">
          <w:pPr>
            <w:ind w:firstLineChars="200" w:firstLine="640"/>
            <w:rPr>
              <w:rFonts w:ascii="仿宋" w:eastAsia="仿宋" w:hAnsi="仿宋"/>
              <w:sz w:val="32"/>
              <w:szCs w:val="32"/>
            </w:rPr>
          </w:pPr>
          <w:r w:rsidRPr="00171EE3">
            <w:rPr>
              <w:rFonts w:ascii="仿宋" w:eastAsia="仿宋" w:hAnsi="仿宋" w:hint="eastAsia"/>
              <w:sz w:val="32"/>
              <w:szCs w:val="32"/>
            </w:rPr>
            <w:t>一、营业执照副本原件、税务登记证副本原件</w:t>
          </w:r>
        </w:p>
        <w:p w:rsidR="00171EE3" w:rsidRPr="00171EE3" w:rsidRDefault="00122AF0" w:rsidP="00171EE3">
          <w:pPr>
            <w:ind w:firstLineChars="200" w:firstLine="640"/>
            <w:rPr>
              <w:rFonts w:ascii="仿宋" w:eastAsia="仿宋" w:hAnsi="仿宋"/>
              <w:sz w:val="32"/>
              <w:szCs w:val="32"/>
            </w:rPr>
          </w:pPr>
          <w:r w:rsidRPr="00171EE3">
            <w:rPr>
              <w:rFonts w:ascii="仿宋" w:eastAsia="仿宋" w:hAnsi="仿宋" w:hint="eastAsia"/>
              <w:sz w:val="32"/>
              <w:szCs w:val="32"/>
            </w:rPr>
            <w:t>二、法定代表人或授权代表本人身份证原件</w:t>
          </w:r>
        </w:p>
        <w:p w:rsidR="00171EE3" w:rsidRPr="00171EE3" w:rsidRDefault="00122AF0" w:rsidP="00171EE3">
          <w:pPr>
            <w:ind w:firstLineChars="200" w:firstLine="640"/>
            <w:rPr>
              <w:rFonts w:ascii="仿宋" w:eastAsia="仿宋" w:hAnsi="仿宋"/>
              <w:sz w:val="32"/>
              <w:szCs w:val="32"/>
            </w:rPr>
          </w:pPr>
          <w:r w:rsidRPr="00171EE3">
            <w:rPr>
              <w:rFonts w:ascii="仿宋" w:eastAsia="仿宋" w:hAnsi="仿宋" w:hint="eastAsia"/>
              <w:sz w:val="32"/>
              <w:szCs w:val="32"/>
            </w:rPr>
            <w:t>三、法定代表人身份证明书或法定代表人授权委托书原件；</w:t>
          </w:r>
        </w:p>
        <w:p w:rsidR="00F547BB" w:rsidRPr="00F547BB" w:rsidRDefault="00122AF0" w:rsidP="00171EE3">
          <w:pPr>
            <w:ind w:firstLineChars="200" w:firstLine="640"/>
            <w:rPr>
              <w:rFonts w:ascii="仿宋" w:eastAsia="仿宋" w:hAnsi="仿宋"/>
              <w:sz w:val="32"/>
              <w:szCs w:val="32"/>
            </w:rPr>
          </w:pPr>
          <w:r w:rsidRPr="00171EE3">
            <w:rPr>
              <w:rFonts w:ascii="仿宋" w:eastAsia="仿宋" w:hAnsi="仿宋" w:hint="eastAsia"/>
              <w:sz w:val="32"/>
              <w:szCs w:val="32"/>
            </w:rPr>
            <w:t>四、工程咨询单位</w:t>
          </w:r>
          <w:proofErr w:type="gramStart"/>
          <w:r w:rsidRPr="00171EE3">
            <w:rPr>
              <w:rFonts w:ascii="仿宋" w:eastAsia="仿宋" w:hAnsi="仿宋" w:hint="eastAsia"/>
              <w:sz w:val="32"/>
              <w:szCs w:val="32"/>
            </w:rPr>
            <w:t>预评价</w:t>
          </w:r>
          <w:proofErr w:type="gramEnd"/>
          <w:r w:rsidRPr="00171EE3">
            <w:rPr>
              <w:rFonts w:ascii="仿宋" w:eastAsia="仿宋" w:hAnsi="仿宋" w:hint="eastAsia"/>
              <w:sz w:val="32"/>
              <w:szCs w:val="32"/>
            </w:rPr>
            <w:t>资信证书（含环境工程）。</w:t>
          </w:r>
        </w:p>
        <w:p w:rsidR="002637AB" w:rsidRPr="003F0F88" w:rsidRDefault="00122AF0"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122AF0">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F51F23">
            <w:rPr>
              <w:rFonts w:ascii="仿宋" w:eastAsia="仿宋" w:hAnsi="仿宋" w:hint="eastAsia"/>
              <w:szCs w:val="21"/>
            </w:rPr>
            <w:t>营口市公共资源交易服务中心盖州分中心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盖州市住房和城乡建设局</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盖州市太阳升办事处果园村垃圾填埋场整治工作采购项目-土壤污染调查报告</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GZC2019-075</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1C0499" w:rsidRDefault="00122AF0"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171EE3" w:rsidTr="00BE50A5">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71EE3" w:rsidRDefault="00122AF0" w:rsidP="00BE50A5">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71EE3" w:rsidRDefault="00122AF0" w:rsidP="00BE50A5">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71EE3" w:rsidRDefault="00122AF0" w:rsidP="00BE50A5">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71EE3" w:rsidRDefault="00122AF0" w:rsidP="00BE50A5">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71EE3" w:rsidRDefault="00122AF0" w:rsidP="00BE50A5">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71EE3" w:rsidRDefault="00122AF0" w:rsidP="00BE50A5">
                <w:pPr>
                  <w:pStyle w:val="ab"/>
                  <w:jc w:val="center"/>
                  <w:rPr>
                    <w:rFonts w:ascii="仿宋" w:eastAsia="仿宋" w:hAnsi="仿宋"/>
                  </w:rPr>
                </w:pPr>
                <w:r>
                  <w:rPr>
                    <w:rFonts w:ascii="仿宋" w:eastAsia="仿宋" w:hAnsi="仿宋" w:hint="eastAsia"/>
                  </w:rPr>
                  <w:t>数量</w:t>
                </w:r>
              </w:p>
            </w:tc>
          </w:tr>
          <w:tr w:rsidR="00171EE3" w:rsidTr="00BE50A5">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71EE3" w:rsidRDefault="00122AF0" w:rsidP="00BE50A5">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71EE3" w:rsidRDefault="00122AF0" w:rsidP="00BE50A5">
                <w:pPr>
                  <w:pStyle w:val="ab"/>
                  <w:jc w:val="center"/>
                  <w:rPr>
                    <w:rFonts w:ascii="仿宋" w:eastAsia="仿宋" w:hAnsi="仿宋"/>
                  </w:rPr>
                </w:pPr>
                <w:r>
                  <w:rPr>
                    <w:rFonts w:ascii="仿宋" w:eastAsia="仿宋" w:hAnsi="仿宋" w:hint="eastAsia"/>
                  </w:rPr>
                  <w:t>土壤污染调查报告</w:t>
                </w:r>
              </w:p>
            </w:tc>
            <w:tc>
              <w:tcPr>
                <w:tcW w:w="1730" w:type="dxa"/>
                <w:tcBorders>
                  <w:top w:val="single" w:sz="4" w:space="0" w:color="auto"/>
                  <w:left w:val="single" w:sz="4" w:space="0" w:color="auto"/>
                  <w:bottom w:val="single" w:sz="4" w:space="0" w:color="auto"/>
                  <w:right w:val="single" w:sz="4" w:space="0" w:color="auto"/>
                </w:tcBorders>
                <w:vAlign w:val="center"/>
                <w:hideMark/>
              </w:tcPr>
              <w:p w:rsidR="00171EE3" w:rsidRDefault="00122AF0" w:rsidP="00BE50A5">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71EE3" w:rsidRDefault="00122AF0" w:rsidP="00BE50A5">
                <w:pPr>
                  <w:pStyle w:val="ab"/>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EE3" w:rsidRDefault="00122AF0" w:rsidP="00BE50A5">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71EE3" w:rsidRDefault="00122AF0" w:rsidP="00BE50A5">
                <w:pPr>
                  <w:pStyle w:val="ab"/>
                  <w:jc w:val="center"/>
                  <w:rPr>
                    <w:rFonts w:ascii="仿宋" w:eastAsia="仿宋" w:hAnsi="仿宋"/>
                  </w:rPr>
                </w:pPr>
                <w:r>
                  <w:rPr>
                    <w:rFonts w:ascii="仿宋" w:eastAsia="仿宋" w:hAnsi="仿宋" w:hint="eastAsia"/>
                  </w:rPr>
                  <w:t>1</w:t>
                </w:r>
              </w:p>
            </w:tc>
          </w:tr>
        </w:tbl>
        <w:p w:rsidR="001C0499" w:rsidRDefault="00122AF0"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122AF0"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122AF0"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22AF0"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22AF0"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22AF0"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22AF0"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22AF0"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122AF0"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122AF0" w:rsidP="00F547BB">
                <w:pPr>
                  <w:pStyle w:val="ab"/>
                  <w:rPr>
                    <w:rFonts w:ascii="仿宋" w:eastAsia="仿宋" w:hAnsi="仿宋"/>
                  </w:rPr>
                </w:pPr>
                <w:r>
                  <w:rPr>
                    <w:rFonts w:ascii="仿宋" w:eastAsia="仿宋" w:hAnsi="仿宋" w:hint="eastAsia"/>
                  </w:rPr>
                  <w:t>土壤污染调查报告</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122AF0" w:rsidP="00F547BB">
                <w:pPr>
                  <w:pStyle w:val="ab"/>
                  <w:rPr>
                    <w:rFonts w:ascii="仿宋" w:eastAsia="仿宋" w:hAnsi="仿宋"/>
                  </w:rPr>
                </w:pPr>
                <w:r>
                  <w:rPr>
                    <w:rFonts w:ascii="仿宋" w:eastAsia="仿宋" w:hAnsi="仿宋" w:hint="eastAsia"/>
                  </w:rPr>
                  <w:t>330000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122AF0" w:rsidP="00F547BB">
                <w:pPr>
                  <w:pStyle w:val="ab"/>
                  <w:rPr>
                    <w:rFonts w:ascii="仿宋" w:eastAsia="仿宋" w:hAnsi="仿宋"/>
                  </w:rPr>
                </w:pPr>
                <w:r>
                  <w:rPr>
                    <w:rFonts w:ascii="仿宋" w:eastAsia="仿宋" w:hAnsi="仿宋" w:hint="eastAsia"/>
                  </w:rPr>
                  <w:t>6600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22AF0"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122AF0" w:rsidP="00F547BB">
                    <w:pPr>
                      <w:pStyle w:val="ab"/>
                      <w:rPr>
                        <w:rFonts w:ascii="仿宋" w:eastAsia="仿宋" w:hAnsi="仿宋"/>
                      </w:rPr>
                    </w:pPr>
                    <w:r>
                      <w:rPr>
                        <w:rFonts w:ascii="仿宋" w:eastAsia="仿宋" w:hAnsi="仿宋" w:hint="eastAsia"/>
                      </w:rPr>
                      <w:t>低价优先法</w:t>
                    </w:r>
                  </w:p>
                </w:tc>
              </w:sdtContent>
            </w:sdt>
          </w:tr>
        </w:tbl>
        <w:p w:rsidR="002637AB" w:rsidRDefault="00122AF0"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BA1515" w:rsidRPr="00F51F23"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供应商未进入营口市公共资源交易</w:t>
      </w:r>
      <w:r w:rsidR="00122AF0">
        <w:rPr>
          <w:rFonts w:ascii="仿宋" w:eastAsia="仿宋" w:hAnsi="仿宋" w:cs="仿宋_GB2312" w:hint="eastAsia"/>
          <w:kern w:val="0"/>
          <w:szCs w:val="21"/>
        </w:rPr>
        <w:t>服务</w:t>
      </w:r>
      <w:r w:rsidRPr="00EC73FE">
        <w:rPr>
          <w:rFonts w:ascii="仿宋" w:eastAsia="仿宋" w:hAnsi="仿宋" w:cs="仿宋_GB2312" w:hint="eastAsia"/>
          <w:kern w:val="0"/>
          <w:szCs w:val="21"/>
        </w:rPr>
        <w:t>中心</w:t>
      </w:r>
      <w:r w:rsidR="00122AF0">
        <w:rPr>
          <w:rFonts w:ascii="仿宋" w:eastAsia="仿宋" w:hAnsi="仿宋" w:cs="仿宋_GB2312" w:hint="eastAsia"/>
          <w:kern w:val="0"/>
          <w:szCs w:val="21"/>
        </w:rPr>
        <w:t>盖州分中心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w:t>
      </w:r>
      <w:r w:rsidRPr="00EC73FE">
        <w:rPr>
          <w:rFonts w:ascii="仿宋" w:eastAsia="仿宋" w:hAnsi="仿宋" w:cs="仿宋_GB2312" w:hint="eastAsia"/>
          <w:kern w:val="0"/>
          <w:szCs w:val="21"/>
        </w:rPr>
        <w:lastRenderedPageBreak/>
        <w:t>通知”，及时办理入库登记手续。（技术咨询电话：17679125</w:t>
      </w:r>
      <w:bookmarkStart w:id="3" w:name="_GoBack"/>
      <w:bookmarkEnd w:id="3"/>
      <w:r w:rsidRPr="00EC73FE">
        <w:rPr>
          <w:rFonts w:ascii="仿宋" w:eastAsia="仿宋" w:hAnsi="仿宋" w:cs="仿宋_GB2312" w:hint="eastAsia"/>
          <w:kern w:val="0"/>
          <w:szCs w:val="21"/>
        </w:rPr>
        <w:t>139  于先生）；已入库投标人使用注册的账号密码登录</w:t>
      </w:r>
      <w:r w:rsidR="00122AF0">
        <w:rPr>
          <w:rFonts w:ascii="仿宋" w:eastAsia="仿宋" w:hAnsi="仿宋" w:cs="仿宋_GB2312" w:hint="eastAsia"/>
          <w:kern w:val="0"/>
          <w:szCs w:val="21"/>
        </w:rPr>
        <w:t>盖州</w:t>
      </w:r>
      <w:r w:rsidRPr="00EC73FE">
        <w:rPr>
          <w:rFonts w:ascii="仿宋" w:eastAsia="仿宋" w:hAnsi="仿宋" w:cs="仿宋_GB2312" w:hint="eastAsia"/>
          <w:kern w:val="0"/>
          <w:szCs w:val="21"/>
        </w:rPr>
        <w:t>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2020年04月03日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2020/4/15 14:00:00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营口市公共资源交易服务中心盖州分中心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GZ二楼</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盖州市住房和城乡建设局</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盖州市住房和城乡建设局</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姜广益</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13840727879</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营口市公共资源交易服务中心盖州分中心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盖州市市府大街西段(盖州市财政事务中心)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EndPr/>
        <w:sdtContent>
          <w:r w:rsidRPr="00F51F23">
            <w:rPr>
              <w:rFonts w:ascii="仿宋" w:eastAsia="仿宋" w:hAnsi="仿宋" w:hint="eastAsia"/>
              <w:szCs w:val="21"/>
            </w:rPr>
            <w:t>毛思明</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0417-7088008</w:t>
          </w:r>
        </w:sdtContent>
      </w:sdt>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122AF0"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BA1515" w:rsidRPr="00F51F23">
            <w:rPr>
              <w:rFonts w:ascii="仿宋" w:eastAsia="仿宋" w:hAnsi="仿宋" w:hint="eastAsia"/>
              <w:szCs w:val="21"/>
            </w:rPr>
            <w:t>营口市公共资源交易服务中心盖州分中心</w:t>
          </w:r>
        </w:sdtContent>
      </w:sdt>
    </w:p>
    <w:p w:rsidR="00BA1515" w:rsidRPr="00F51F23" w:rsidRDefault="00122AF0"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2020年03月26日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4" w:name="_Toc533340139"/>
      <w:bookmarkStart w:id="5"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4"/>
      <w:bookmarkEnd w:id="5"/>
    </w:p>
    <w:bookmarkStart w:id="6" w:name="招标项目基本内容及要求其他：Block" w:displacedByCustomXml="next"/>
    <w:bookmarkEnd w:id="6" w:displacedByCustomXml="next"/>
    <w:bookmarkStart w:id="7" w:name="招标项目基本内容及要求：Block" w:displacedByCustomXml="next"/>
    <w:bookmarkEnd w:id="7" w:displacedByCustomXml="next"/>
    <w:bookmarkStart w:id="8" w:name="sys_招标项目基本内容及要求：Block" w:displacedByCustomXml="next"/>
    <w:bookmarkEnd w:id="8" w:displacedByCustomXml="next"/>
    <w:bookmarkStart w:id="9" w:name="sys_招标项目基本内容及要求其他：Block" w:displacedByCustomXml="next"/>
    <w:bookmarkEnd w:id="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1B71DE" w:rsidRDefault="00122AF0" w:rsidP="005210BB"/>
        <w:tbl>
          <w:tblPr>
            <w:tblW w:w="9193" w:type="dxa"/>
            <w:jc w:val="center"/>
            <w:tblLayout w:type="fixed"/>
            <w:tblLook w:val="0000" w:firstRow="0" w:lastRow="0" w:firstColumn="0" w:lastColumn="0" w:noHBand="0" w:noVBand="0"/>
          </w:tblPr>
          <w:tblGrid>
            <w:gridCol w:w="1087"/>
            <w:gridCol w:w="2111"/>
            <w:gridCol w:w="5995"/>
          </w:tblGrid>
          <w:tr w:rsidR="00171EE3" w:rsidRPr="001C0499" w:rsidTr="00BE50A5">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171EE3" w:rsidRPr="001C0499" w:rsidTr="00BE50A5">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盖州市住建局</w:t>
                </w:r>
              </w:p>
              <w:p w:rsidR="00171EE3" w:rsidRPr="001C0499" w:rsidRDefault="00122AF0" w:rsidP="00BE50A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盖州市住建局</w:t>
                </w:r>
              </w:p>
              <w:p w:rsidR="00171EE3" w:rsidRPr="001C0499" w:rsidRDefault="00122AF0" w:rsidP="00BE50A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姜先生</w:t>
                </w:r>
              </w:p>
              <w:p w:rsidR="00171EE3" w:rsidRPr="001C0499" w:rsidRDefault="00122AF0" w:rsidP="00BE50A5">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13840727879</w:t>
                </w:r>
              </w:p>
            </w:tc>
          </w:tr>
          <w:tr w:rsidR="00171EE3" w:rsidRPr="001C0499" w:rsidTr="00BE50A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17750">
                  <w:rPr>
                    <w:rFonts w:ascii="仿宋_GB2312" w:eastAsia="仿宋_GB2312" w:hAnsi="仿宋_GB2312" w:cs="仿宋_GB2312" w:hint="eastAsia"/>
                    <w:color w:val="FF0000"/>
                    <w:kern w:val="0"/>
                    <w:szCs w:val="21"/>
                    <w:u w:val="single"/>
                  </w:rPr>
                  <w:t>营口市公共资源交易服务中心盖州分中心</w:t>
                </w:r>
              </w:p>
              <w:p w:rsidR="00171EE3" w:rsidRPr="001C0499" w:rsidRDefault="00122AF0" w:rsidP="00BE50A5">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盖州市市府大街西段（盖州市财政局院内）</w:t>
                </w:r>
              </w:p>
              <w:p w:rsidR="00171EE3" w:rsidRPr="001C0499" w:rsidRDefault="00122AF0" w:rsidP="00BE50A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徐先生</w:t>
                </w:r>
              </w:p>
              <w:p w:rsidR="00171EE3" w:rsidRPr="001C0499" w:rsidRDefault="00122AF0" w:rsidP="00BE50A5">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171EE3" w:rsidRPr="001C0499" w:rsidTr="00BE50A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left"/>
                  <w:rPr>
                    <w:rFonts w:ascii="仿宋_GB2312" w:eastAsia="仿宋_GB2312" w:hAnsi="仿宋_GB2312" w:cs="仿宋_GB2312"/>
                    <w:kern w:val="0"/>
                    <w:szCs w:val="21"/>
                  </w:rPr>
                </w:pPr>
              </w:p>
            </w:tc>
          </w:tr>
          <w:tr w:rsidR="00171EE3" w:rsidRPr="001C0499" w:rsidTr="00BE50A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71EE3" w:rsidRPr="001C0499" w:rsidRDefault="00122AF0" w:rsidP="00BE50A5">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71EE3" w:rsidRPr="001C0499" w:rsidTr="00BE50A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71EE3" w:rsidRPr="001C0499" w:rsidTr="00BE50A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71EE3" w:rsidRPr="001C0499" w:rsidTr="00BE50A5">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71EE3" w:rsidRPr="001C0499" w:rsidTr="00BE50A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bCs/>
                    <w:kern w:val="0"/>
                    <w:szCs w:val="21"/>
                  </w:rPr>
                </w:pPr>
              </w:p>
            </w:tc>
          </w:tr>
          <w:tr w:rsidR="00171EE3" w:rsidRPr="001C0499" w:rsidTr="00BE50A5">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330000</w:t>
                </w:r>
                <w:r w:rsidRPr="001C0499">
                  <w:rPr>
                    <w:rFonts w:ascii="仿宋_GB2312" w:eastAsia="仿宋_GB2312" w:hAnsi="仿宋_GB2312" w:cs="仿宋_GB2312" w:hint="eastAsia"/>
                    <w:bCs/>
                    <w:kern w:val="0"/>
                    <w:szCs w:val="21"/>
                  </w:rPr>
                  <w:t>元</w:t>
                </w:r>
              </w:p>
              <w:p w:rsidR="00171EE3" w:rsidRPr="001C0499" w:rsidRDefault="00122AF0" w:rsidP="00BE50A5">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330000</w:t>
                </w:r>
                <w:r w:rsidRPr="001C0499">
                  <w:rPr>
                    <w:rFonts w:ascii="仿宋_GB2312" w:eastAsia="仿宋_GB2312" w:hAnsi="仿宋_GB2312" w:cs="仿宋_GB2312" w:hint="eastAsia"/>
                    <w:bCs/>
                    <w:kern w:val="0"/>
                    <w:szCs w:val="21"/>
                  </w:rPr>
                  <w:t>元</w:t>
                </w:r>
              </w:p>
            </w:tc>
          </w:tr>
          <w:tr w:rsidR="00171EE3" w:rsidRPr="001C0499" w:rsidTr="00BE50A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171EE3" w:rsidRPr="001C0499" w:rsidRDefault="00122AF0" w:rsidP="00BE50A5">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171EE3" w:rsidRPr="001C0499" w:rsidTr="00BE50A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171EE3" w:rsidRPr="001C0499" w:rsidRDefault="00122AF0" w:rsidP="00BE50A5">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171EE3" w:rsidRPr="001C0499" w:rsidRDefault="00122AF0" w:rsidP="00BE50A5">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171EE3" w:rsidRPr="001C0499" w:rsidRDefault="00122AF0" w:rsidP="00BE50A5">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171EE3" w:rsidRPr="001C0499" w:rsidTr="00BE50A5">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171EE3" w:rsidRPr="001C0499" w:rsidRDefault="00122AF0" w:rsidP="00BE50A5">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171EE3" w:rsidRPr="001C0499" w:rsidRDefault="00122AF0" w:rsidP="00BE50A5">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171EE3" w:rsidRPr="001C0499" w:rsidRDefault="00122AF0" w:rsidP="00BE50A5">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171EE3" w:rsidRPr="001C0499" w:rsidRDefault="00122AF0" w:rsidP="00BE50A5">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171EE3" w:rsidRPr="001C0499" w:rsidRDefault="00122AF0" w:rsidP="00BE50A5">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171EE3" w:rsidRPr="001C0499" w:rsidRDefault="00122AF0" w:rsidP="00BE50A5">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171EE3" w:rsidRPr="001C0499" w:rsidRDefault="00122AF0" w:rsidP="00BE50A5">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171EE3" w:rsidRPr="001C0499" w:rsidRDefault="00122AF0" w:rsidP="00BE50A5">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171EE3" w:rsidRPr="001C0499" w:rsidRDefault="00122AF0" w:rsidP="00BE50A5">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171EE3" w:rsidRPr="001C0499" w:rsidRDefault="00122AF0" w:rsidP="00BE50A5">
                <w:pPr>
                  <w:ind w:left="210"/>
                  <w:rPr>
                    <w:rFonts w:ascii="仿宋_GB2312" w:eastAsia="仿宋_GB2312" w:hAnsi="仿宋_GB2312" w:cs="仿宋_GB2312"/>
                    <w:kern w:val="0"/>
                    <w:szCs w:val="21"/>
                  </w:rPr>
                </w:pP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171EE3" w:rsidRPr="001C0499" w:rsidRDefault="00122AF0" w:rsidP="00BE50A5">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171EE3" w:rsidRPr="001C0499" w:rsidRDefault="00122AF0" w:rsidP="00BE50A5">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171EE3" w:rsidRPr="001C0499" w:rsidRDefault="00122AF0" w:rsidP="00BE50A5">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171EE3" w:rsidRPr="001C0499" w:rsidRDefault="00122AF0" w:rsidP="00BE50A5">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171EE3" w:rsidRPr="001C0499" w:rsidTr="00BE50A5">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171EE3" w:rsidRPr="001C0499" w:rsidRDefault="00122AF0" w:rsidP="00BE50A5">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171EE3" w:rsidRPr="001C0499" w:rsidTr="00BE50A5">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171EE3" w:rsidRPr="001C0499" w:rsidRDefault="00122AF0" w:rsidP="00BE50A5">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171EE3" w:rsidRPr="001C0499" w:rsidRDefault="00122AF0" w:rsidP="00BE50A5">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6000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171EE3" w:rsidRPr="001C0499" w:rsidRDefault="00122AF0" w:rsidP="00BE50A5">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4</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7</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10:00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171EE3" w:rsidRPr="001C0499" w:rsidRDefault="00122AF0" w:rsidP="00BE50A5">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171EE3" w:rsidRPr="001C0499" w:rsidRDefault="00122AF0" w:rsidP="00BE50A5">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171EE3" w:rsidRPr="00E17750" w:rsidRDefault="00122AF0" w:rsidP="00BE50A5">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开户行：中国建设银行股份有限公司盖州支行</w:t>
                </w:r>
              </w:p>
              <w:p w:rsidR="00171EE3" w:rsidRPr="00E17750" w:rsidRDefault="00122AF0" w:rsidP="00BE50A5">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账户名称：营口市公共资源交易服务中心盖州分中心</w:t>
                </w:r>
              </w:p>
              <w:p w:rsidR="00171EE3" w:rsidRPr="001C0499" w:rsidRDefault="00122AF0" w:rsidP="00BE50A5">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E17750">
                  <w:rPr>
                    <w:rFonts w:ascii="仿宋_GB2312" w:eastAsia="仿宋_GB2312" w:hAnsi="仿宋_GB2312" w:cs="仿宋_GB2312" w:hint="eastAsia"/>
                    <w:kern w:val="0"/>
                    <w:szCs w:val="21"/>
                  </w:rPr>
                  <w:t>账号：</w:t>
                </w:r>
                <w:r w:rsidRPr="00E17750">
                  <w:rPr>
                    <w:rFonts w:ascii="仿宋_GB2312" w:eastAsia="仿宋_GB2312" w:hAnsi="仿宋_GB2312" w:cs="仿宋_GB2312" w:hint="eastAsia"/>
                    <w:kern w:val="0"/>
                    <w:szCs w:val="21"/>
                  </w:rPr>
                  <w:t>21050168610409999999</w:t>
                </w:r>
              </w:p>
              <w:p w:rsidR="00171EE3" w:rsidRPr="001C0499" w:rsidRDefault="00122AF0" w:rsidP="00BE50A5">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10"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10"/>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w:t>
                </w:r>
                <w:r>
                  <w:rPr>
                    <w:rFonts w:ascii="仿宋_GB2312" w:eastAsia="仿宋_GB2312" w:hAnsi="仿宋_GB2312" w:cs="仿宋_GB2312" w:hint="eastAsia"/>
                    <w:color w:val="FF0000"/>
                    <w:kern w:val="0"/>
                    <w:szCs w:val="21"/>
                  </w:rPr>
                  <w:t>财务科</w:t>
                </w:r>
                <w:r w:rsidRPr="001C0499">
                  <w:rPr>
                    <w:rFonts w:ascii="仿宋_GB2312" w:eastAsia="仿宋_GB2312" w:hAnsi="仿宋_GB2312" w:cs="仿宋_GB2312" w:hint="eastAsia"/>
                    <w:color w:val="FF0000"/>
                    <w:kern w:val="0"/>
                    <w:szCs w:val="21"/>
                  </w:rPr>
                  <w:t>，并办理退还保证金事宜</w:t>
                </w:r>
              </w:p>
              <w:p w:rsidR="00171EE3" w:rsidRPr="001C0499" w:rsidRDefault="00122AF0" w:rsidP="00BE50A5">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171EE3" w:rsidRPr="001C0499" w:rsidRDefault="00122AF0" w:rsidP="00BE50A5">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171EE3" w:rsidRPr="001C0499" w:rsidTr="00BE50A5">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171EE3" w:rsidRPr="001C0499" w:rsidRDefault="00122AF0" w:rsidP="00BE50A5">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171EE3" w:rsidRPr="001C0499" w:rsidRDefault="00122AF0" w:rsidP="00BE50A5">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171EE3" w:rsidRPr="001C0499" w:rsidTr="00BE50A5">
            <w:trPr>
              <w:trHeight w:val="542"/>
              <w:jc w:val="center"/>
            </w:trPr>
            <w:tc>
              <w:tcPr>
                <w:tcW w:w="1087" w:type="dxa"/>
                <w:tcBorders>
                  <w:top w:val="nil"/>
                  <w:left w:val="single" w:sz="8"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171EE3" w:rsidRPr="001C0499" w:rsidRDefault="00122AF0" w:rsidP="00BE50A5">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171EE3" w:rsidRPr="001C0499" w:rsidRDefault="00122AF0" w:rsidP="00BE50A5">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sidRPr="001C0499">
                  <w:rPr>
                    <w:rFonts w:ascii="仿宋_GB2312" w:eastAsia="仿宋_GB2312" w:hAnsi="仿宋_GB2312" w:cs="仿宋_GB2312" w:hint="eastAsia"/>
                    <w:szCs w:val="21"/>
                  </w:rPr>
                  <w:t>份</w:t>
                </w:r>
              </w:p>
              <w:p w:rsidR="00171EE3" w:rsidRPr="001C0499" w:rsidRDefault="00122AF0" w:rsidP="00BE50A5">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r w:rsidRPr="00234691">
                  <w:rPr>
                    <w:rFonts w:ascii="仿宋_GB2312" w:eastAsia="仿宋_GB2312" w:hAnsi="仿宋_GB2312" w:cs="仿宋_GB2312" w:hint="eastAsia"/>
                    <w:color w:val="FF0000"/>
                    <w:kern w:val="0"/>
                    <w:szCs w:val="21"/>
                  </w:rPr>
                  <w:t>（服务价格明细表）</w:t>
                </w:r>
              </w:p>
            </w:tc>
          </w:tr>
          <w:tr w:rsidR="00171EE3" w:rsidRPr="001C0499" w:rsidTr="00BE50A5">
            <w:trPr>
              <w:trHeight w:val="574"/>
              <w:jc w:val="center"/>
            </w:trPr>
            <w:tc>
              <w:tcPr>
                <w:tcW w:w="1087" w:type="dxa"/>
                <w:tcBorders>
                  <w:top w:val="nil"/>
                  <w:left w:val="single" w:sz="8"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171EE3" w:rsidRPr="001C0499" w:rsidRDefault="00122AF0" w:rsidP="00BE50A5">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171EE3" w:rsidRPr="001C0499" w:rsidRDefault="00122AF0" w:rsidP="00BE50A5">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171EE3" w:rsidRPr="001C0499" w:rsidTr="00BE50A5">
            <w:trPr>
              <w:trHeight w:val="499"/>
              <w:jc w:val="center"/>
            </w:trPr>
            <w:tc>
              <w:tcPr>
                <w:tcW w:w="1087" w:type="dxa"/>
                <w:tcBorders>
                  <w:top w:val="nil"/>
                  <w:left w:val="single" w:sz="8"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171EE3" w:rsidRPr="001C0499" w:rsidRDefault="00122AF0" w:rsidP="00BE50A5">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171EE3" w:rsidRPr="001C0499" w:rsidRDefault="00122AF0" w:rsidP="00BE50A5">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171EE3" w:rsidRPr="001C0499" w:rsidTr="00BE50A5">
            <w:trPr>
              <w:trHeight w:val="536"/>
              <w:jc w:val="center"/>
            </w:trPr>
            <w:tc>
              <w:tcPr>
                <w:tcW w:w="1087" w:type="dxa"/>
                <w:tcBorders>
                  <w:top w:val="nil"/>
                  <w:left w:val="single" w:sz="8"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171EE3" w:rsidRPr="001C0499" w:rsidRDefault="00122AF0" w:rsidP="00BE50A5">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171EE3" w:rsidRPr="001C0499" w:rsidRDefault="00122AF0" w:rsidP="00BE50A5">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0</w:t>
                </w:r>
                <w:r w:rsidRPr="001C049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w:t>
                </w:r>
              </w:p>
            </w:tc>
          </w:tr>
          <w:tr w:rsidR="00171EE3" w:rsidRPr="001C0499" w:rsidTr="00BE50A5">
            <w:trPr>
              <w:trHeight w:val="606"/>
              <w:jc w:val="center"/>
            </w:trPr>
            <w:tc>
              <w:tcPr>
                <w:tcW w:w="1087" w:type="dxa"/>
                <w:tcBorders>
                  <w:top w:val="nil"/>
                  <w:left w:val="single" w:sz="8"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171EE3" w:rsidRPr="001C0499" w:rsidRDefault="00122AF0" w:rsidP="00BE50A5">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171EE3" w:rsidRPr="001C0499" w:rsidRDefault="00122AF0" w:rsidP="00BE50A5">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171EE3" w:rsidRPr="001C0499" w:rsidRDefault="00122AF0" w:rsidP="00BE50A5">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171EE3" w:rsidRPr="001C0499" w:rsidRDefault="00122AF0" w:rsidP="00BE50A5">
                <w:pPr>
                  <w:rPr>
                    <w:rFonts w:ascii="仿宋_GB2312" w:eastAsia="仿宋_GB2312" w:hAnsi="仿宋_GB2312" w:cs="仿宋_GB2312"/>
                    <w:kern w:val="0"/>
                    <w:szCs w:val="21"/>
                    <w:u w:val="single"/>
                  </w:rPr>
                </w:pP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171EE3" w:rsidRPr="001C0499" w:rsidRDefault="00122AF0" w:rsidP="00BE50A5">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171EE3" w:rsidRPr="001C0499" w:rsidTr="00BE50A5">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171EE3" w:rsidRPr="001C0499" w:rsidTr="00BE50A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p>
            </w:tc>
          </w:tr>
          <w:tr w:rsidR="00171EE3" w:rsidRPr="001C0499" w:rsidTr="00BE50A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171EE3" w:rsidRPr="001C0499" w:rsidRDefault="00122AF0" w:rsidP="00BE50A5">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171EE3" w:rsidRPr="001C0499" w:rsidRDefault="00122AF0" w:rsidP="00BE50A5">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171EE3" w:rsidRPr="001C0499" w:rsidTr="00BE50A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171EE3" w:rsidRPr="001C0499" w:rsidRDefault="00122AF0" w:rsidP="00BE50A5">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本项目不收取履约保证金</w:t>
                </w:r>
              </w:p>
              <w:p w:rsidR="00171EE3" w:rsidRPr="001C0499" w:rsidRDefault="00122AF0" w:rsidP="00BE50A5">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本项目收取履约保证金</w:t>
                </w:r>
              </w:p>
              <w:p w:rsidR="00171EE3" w:rsidRPr="001C0499" w:rsidRDefault="00122AF0" w:rsidP="00BE50A5">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Pr>
                    <w:rFonts w:ascii="仿宋_GB2312" w:eastAsia="仿宋_GB2312" w:hAnsi="仿宋_GB2312" w:cs="仿宋_GB2312" w:hint="eastAsia"/>
                    <w:color w:val="FF0000"/>
                    <w:szCs w:val="21"/>
                  </w:rPr>
                  <w:t>2</w:t>
                </w:r>
                <w:r w:rsidRPr="001C0499">
                  <w:rPr>
                    <w:rFonts w:ascii="仿宋_GB2312" w:eastAsia="仿宋_GB2312" w:hAnsi="仿宋_GB2312" w:cs="仿宋_GB2312"/>
                    <w:color w:val="FF0000"/>
                    <w:szCs w:val="21"/>
                  </w:rPr>
                  <w:t>%</w:t>
                </w:r>
              </w:p>
              <w:p w:rsidR="00171EE3" w:rsidRPr="001C0499" w:rsidRDefault="00122AF0" w:rsidP="00BE50A5">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171EE3" w:rsidRDefault="00122AF0" w:rsidP="00BE50A5">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171EE3" w:rsidRPr="001C0499" w:rsidRDefault="00122AF0" w:rsidP="00BE50A5">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171EE3" w:rsidRPr="00E17750" w:rsidRDefault="00122AF0" w:rsidP="00BE50A5">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开户行：中国建设银行股份有限公司盖州支行</w:t>
                </w:r>
              </w:p>
              <w:p w:rsidR="00171EE3" w:rsidRPr="00E17750" w:rsidRDefault="00122AF0" w:rsidP="00BE50A5">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账户名称：营口市公共资源交易服务中心盖州分中心</w:t>
                </w:r>
              </w:p>
              <w:p w:rsidR="00171EE3" w:rsidRPr="001C0499" w:rsidRDefault="00122AF0" w:rsidP="00BE50A5">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E17750">
                  <w:rPr>
                    <w:rFonts w:ascii="仿宋_GB2312" w:eastAsia="仿宋_GB2312" w:hAnsi="仿宋_GB2312" w:cs="仿宋_GB2312" w:hint="eastAsia"/>
                    <w:kern w:val="0"/>
                    <w:szCs w:val="21"/>
                  </w:rPr>
                  <w:t>账号：</w:t>
                </w:r>
                <w:r w:rsidRPr="00E17750">
                  <w:rPr>
                    <w:rFonts w:ascii="仿宋_GB2312" w:eastAsia="仿宋_GB2312" w:hAnsi="仿宋_GB2312" w:cs="仿宋_GB2312" w:hint="eastAsia"/>
                    <w:kern w:val="0"/>
                    <w:szCs w:val="21"/>
                  </w:rPr>
                  <w:t>21050168610409999999</w:t>
                </w:r>
              </w:p>
              <w:p w:rsidR="00171EE3" w:rsidRPr="001C0499" w:rsidRDefault="00122AF0" w:rsidP="00BE50A5">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w:t>
                </w:r>
                <w:r>
                  <w:rPr>
                    <w:rFonts w:ascii="仿宋_GB2312" w:eastAsia="仿宋_GB2312" w:hAnsi="仿宋_GB2312" w:cs="仿宋_GB2312" w:hint="eastAsia"/>
                    <w:color w:val="FF0000"/>
                    <w:szCs w:val="21"/>
                  </w:rPr>
                  <w:t>财务科</w:t>
                </w:r>
                <w:r w:rsidRPr="001C0499">
                  <w:rPr>
                    <w:rFonts w:ascii="仿宋_GB2312" w:eastAsia="仿宋_GB2312" w:hAnsi="仿宋_GB2312" w:cs="仿宋_GB2312" w:hint="eastAsia"/>
                    <w:color w:val="FF0000"/>
                    <w:szCs w:val="21"/>
                  </w:rPr>
                  <w:t>办理退还保证金事宜</w:t>
                </w:r>
              </w:p>
            </w:tc>
          </w:tr>
          <w:tr w:rsidR="00171EE3" w:rsidRPr="001C0499" w:rsidTr="00BE50A5">
            <w:trPr>
              <w:trHeight w:val="606"/>
              <w:jc w:val="center"/>
            </w:trPr>
            <w:tc>
              <w:tcPr>
                <w:tcW w:w="1087" w:type="dxa"/>
                <w:tcBorders>
                  <w:top w:val="nil"/>
                  <w:left w:val="single" w:sz="8" w:space="0" w:color="auto"/>
                  <w:bottom w:val="single" w:sz="8"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171EE3" w:rsidRPr="001C0499" w:rsidRDefault="00122AF0" w:rsidP="00BE50A5">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171EE3" w:rsidRPr="001C0499" w:rsidRDefault="00122AF0" w:rsidP="00BE50A5">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171EE3" w:rsidRPr="001C0499" w:rsidRDefault="00122AF0" w:rsidP="00BE50A5">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171EE3" w:rsidRPr="001C0499" w:rsidRDefault="00122AF0" w:rsidP="00BE50A5">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171EE3" w:rsidRPr="001C0499" w:rsidRDefault="00122AF0" w:rsidP="00BE50A5">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171EE3" w:rsidRPr="001C0499" w:rsidRDefault="00122AF0" w:rsidP="00BE50A5">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171EE3" w:rsidRPr="001C0499" w:rsidTr="00BE50A5">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171EE3" w:rsidRPr="001C0499" w:rsidRDefault="00122AF0" w:rsidP="00BE50A5">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171EE3" w:rsidRPr="001C0499" w:rsidRDefault="00122AF0" w:rsidP="00BE50A5">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171EE3" w:rsidRPr="001C0499" w:rsidRDefault="00122AF0" w:rsidP="00BE50A5">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171EE3" w:rsidRPr="001C0499" w:rsidRDefault="00122AF0" w:rsidP="00BE50A5">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E17750">
                  <w:rPr>
                    <w:rFonts w:ascii="仿宋_GB2312" w:eastAsia="仿宋_GB2312" w:hAnsi="仿宋_GB2312" w:cs="仿宋_GB2312" w:hint="eastAsia"/>
                    <w:color w:val="FF0000"/>
                    <w:kern w:val="0"/>
                    <w:szCs w:val="21"/>
                  </w:rPr>
                  <w:t>营口市公共资源交易服务中心盖州分中心</w:t>
                </w:r>
              </w:p>
              <w:p w:rsidR="00171EE3" w:rsidRPr="001C0499" w:rsidRDefault="00122AF0" w:rsidP="00BE50A5">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lastRenderedPageBreak/>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r>
                  <w:rPr>
                    <w:rFonts w:ascii="仿宋_GB2312" w:eastAsia="仿宋_GB2312" w:hAnsi="仿宋_GB2312" w:cs="仿宋_GB2312" w:hint="eastAsia"/>
                    <w:szCs w:val="21"/>
                  </w:rPr>
                  <w:t>徐先生</w:t>
                </w:r>
              </w:p>
              <w:p w:rsidR="00171EE3" w:rsidRPr="001C0499" w:rsidRDefault="00122AF0" w:rsidP="00BE50A5">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p>
              <w:p w:rsidR="00171EE3" w:rsidRPr="001C0499" w:rsidRDefault="00122AF0" w:rsidP="00BE50A5">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color w:val="FF0000"/>
                    <w:kern w:val="0"/>
                    <w:szCs w:val="21"/>
                    <w:u w:val="single"/>
                  </w:rPr>
                  <w:t xml:space="preserve"> </w:t>
                </w:r>
              </w:p>
              <w:p w:rsidR="00171EE3" w:rsidRPr="001C0499" w:rsidRDefault="00122AF0" w:rsidP="00BE50A5">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171EE3" w:rsidRPr="001C0499" w:rsidRDefault="00122AF0" w:rsidP="00BE50A5">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A6EA1" w:rsidRPr="00171EE3" w:rsidRDefault="00122AF0" w:rsidP="005210BB"/>
        <w:p w:rsidR="006967CA" w:rsidRPr="001B71DE" w:rsidRDefault="00122AF0"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1" w:name="_Toc533340140"/>
      <w:bookmarkStart w:id="12"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1"/>
      <w:bookmarkEnd w:id="12"/>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3"/>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5"/>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6" w:name="_1.10_投标预备会"/>
      <w:bookmarkEnd w:id="16"/>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7" w:name="_Toc533340141"/>
      <w:bookmarkStart w:id="18"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7"/>
      <w:bookmarkEnd w:id="18"/>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9" w:name="_Toc533340142"/>
      <w:bookmarkStart w:id="20"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9"/>
      <w:bookmarkEnd w:id="20"/>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1" w:name="_Toc4485625"/>
      <w:r>
        <w:rPr>
          <w:rFonts w:ascii="仿宋" w:eastAsia="仿宋" w:hAnsi="仿宋" w:cs="仿宋_GB2312" w:hint="eastAsia"/>
        </w:rPr>
        <w:t>第二章 响应文件内容及格式</w:t>
      </w:r>
      <w:bookmarkEnd w:id="21"/>
    </w:p>
    <w:p w:rsidR="00A35C87" w:rsidRDefault="006E4B51">
      <w:pPr>
        <w:ind w:firstLineChars="200" w:firstLine="482"/>
        <w:rPr>
          <w:rFonts w:ascii="仿宋" w:eastAsia="仿宋" w:hAnsi="仿宋" w:cs="仿宋_GB2312"/>
        </w:rPr>
      </w:pPr>
      <w:bookmarkStart w:id="22" w:name="sys_投标文件内容及格式：Block"/>
      <w:bookmarkStart w:id="23" w:name="投标文件内容及格式：Block"/>
      <w:bookmarkEnd w:id="22"/>
      <w:bookmarkEnd w:id="23"/>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4" w:name="sys_资格性证明材料：Document" w:displacedByCustomXml="next"/>
    <w:bookmarkStart w:id="25"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122AF0"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122AF0"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122AF0"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122AF0"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122AF0"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122AF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122AF0" w:rsidP="006F40B0">
                <w:pPr>
                  <w:jc w:val="center"/>
                  <w:rPr>
                    <w:rFonts w:ascii="仿宋" w:eastAsia="仿宋" w:hAnsi="仿宋"/>
                    <w:kern w:val="0"/>
                    <w:sz w:val="20"/>
                    <w:szCs w:val="21"/>
                  </w:rPr>
                </w:pPr>
              </w:p>
              <w:p w:rsidR="00A72A2E" w:rsidRPr="00C26124" w:rsidRDefault="00122AF0"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122AF0"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122AF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122AF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122AF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122AF0"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122AF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122AF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122AF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122AF0"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122AF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122AF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122AF0"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122AF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122AF0"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122AF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122AF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122AF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122AF0"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122AF0"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122AF0"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122AF0"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122AF0"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122AF0"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122AF0"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122AF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122AF0"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122AF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122AF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122AF0" w:rsidP="006F40B0">
                <w:pPr>
                  <w:jc w:val="center"/>
                  <w:rPr>
                    <w:rFonts w:ascii="仿宋" w:eastAsia="仿宋" w:hAnsi="仿宋"/>
                    <w:kern w:val="0"/>
                    <w:sz w:val="20"/>
                    <w:szCs w:val="21"/>
                  </w:rPr>
                </w:pPr>
              </w:p>
            </w:tc>
          </w:tr>
        </w:tbl>
        <w:p w:rsidR="00DB7EAB" w:rsidRPr="00F547BB" w:rsidRDefault="00122AF0"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4" w:displacedByCustomXml="next"/>
    <w:bookmarkEnd w:id="25"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122AF0"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122AF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122AF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122AF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122AF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122AF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122AF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122AF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122AF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122AF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122AF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122AF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122AF0" w:rsidP="006F40B0">
                <w:pPr>
                  <w:widowControl/>
                  <w:jc w:val="left"/>
                  <w:rPr>
                    <w:rFonts w:ascii="仿宋" w:eastAsia="仿宋" w:hAnsi="仿宋"/>
                    <w:szCs w:val="21"/>
                  </w:rPr>
                </w:pPr>
              </w:p>
            </w:tc>
          </w:tr>
        </w:tbl>
        <w:p w:rsidR="00DB7EAB" w:rsidRDefault="00122AF0"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122AF0"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122AF0"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122AF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122AF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122AF0"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122AF0" w:rsidP="006F40B0">
                <w:pPr>
                  <w:jc w:val="center"/>
                  <w:rPr>
                    <w:rFonts w:ascii="仿宋" w:eastAsia="仿宋" w:hAnsi="仿宋"/>
                    <w:szCs w:val="21"/>
                  </w:rPr>
                </w:pPr>
              </w:p>
            </w:tc>
          </w:tr>
        </w:tbl>
        <w:p w:rsidR="00DB7EAB" w:rsidRDefault="00122AF0"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6" w:name="_Toc533340149"/>
      <w:bookmarkStart w:id="27" w:name="_Toc4485626"/>
      <w:r>
        <w:rPr>
          <w:rFonts w:ascii="仿宋" w:eastAsia="仿宋" w:hAnsi="仿宋" w:cs="仿宋_GB2312" w:hint="eastAsia"/>
          <w:b/>
          <w:bCs/>
          <w:sz w:val="28"/>
          <w:szCs w:val="28"/>
        </w:rPr>
        <w:lastRenderedPageBreak/>
        <w:t>格式1</w:t>
      </w:r>
      <w:bookmarkEnd w:id="26"/>
      <w:bookmarkEnd w:id="27"/>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8" w:name="_Toc533340150"/>
      <w:bookmarkStart w:id="29" w:name="_Toc4485627"/>
      <w:r>
        <w:rPr>
          <w:rFonts w:ascii="仿宋" w:eastAsia="仿宋" w:hAnsi="仿宋" w:cs="仿宋_GB2312" w:hint="eastAsia"/>
          <w:b/>
          <w:bCs/>
          <w:sz w:val="28"/>
          <w:szCs w:val="28"/>
        </w:rPr>
        <w:lastRenderedPageBreak/>
        <w:t>格式2</w:t>
      </w:r>
      <w:bookmarkEnd w:id="28"/>
      <w:bookmarkEnd w:id="29"/>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30" w:name="_Toc533340151"/>
      <w:bookmarkStart w:id="31" w:name="_Toc4485628"/>
      <w:r>
        <w:rPr>
          <w:rFonts w:ascii="仿宋" w:eastAsia="仿宋" w:hAnsi="仿宋" w:cs="宋体" w:hint="eastAsia"/>
          <w:b/>
          <w:bCs/>
          <w:sz w:val="28"/>
          <w:szCs w:val="28"/>
        </w:rPr>
        <w:lastRenderedPageBreak/>
        <w:t>格式3</w:t>
      </w:r>
      <w:bookmarkEnd w:id="30"/>
      <w:bookmarkEnd w:id="31"/>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2" w:name="_Toc533340152"/>
      <w:bookmarkStart w:id="33" w:name="_Toc4485629"/>
      <w:r>
        <w:rPr>
          <w:rFonts w:ascii="仿宋" w:eastAsia="仿宋" w:hAnsi="仿宋" w:cs="宋体" w:hint="eastAsia"/>
          <w:sz w:val="28"/>
          <w:szCs w:val="28"/>
        </w:rPr>
        <w:lastRenderedPageBreak/>
        <w:t>格式4</w:t>
      </w:r>
      <w:bookmarkEnd w:id="32"/>
      <w:bookmarkEnd w:id="33"/>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4" w:name="_Toc533340153"/>
      <w:bookmarkStart w:id="35" w:name="_Toc4485630"/>
      <w:r>
        <w:rPr>
          <w:rFonts w:ascii="仿宋" w:eastAsia="仿宋" w:hAnsi="仿宋" w:cs="宋体" w:hint="eastAsia"/>
          <w:b/>
          <w:bCs/>
          <w:sz w:val="28"/>
          <w:szCs w:val="28"/>
        </w:rPr>
        <w:lastRenderedPageBreak/>
        <w:t>格式5</w:t>
      </w:r>
      <w:bookmarkEnd w:id="34"/>
      <w:bookmarkEnd w:id="35"/>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6" w:name="_Toc533340155"/>
      <w:bookmarkStart w:id="37" w:name="_Toc4485632"/>
      <w:r w:rsidR="006E4B51">
        <w:rPr>
          <w:rFonts w:ascii="仿宋" w:eastAsia="仿宋" w:hAnsi="仿宋" w:cs="宋体" w:hint="eastAsia"/>
          <w:b/>
          <w:bCs/>
          <w:sz w:val="28"/>
          <w:szCs w:val="28"/>
        </w:rPr>
        <w:lastRenderedPageBreak/>
        <w:t>格式</w:t>
      </w:r>
      <w:bookmarkEnd w:id="36"/>
      <w:bookmarkEnd w:id="37"/>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122AF0">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placeholder>
            <w:docPart w:val="FAA43CAA6AD946F5B72D29BF66A3D3FC"/>
          </w:placeholder>
        </w:sdtPr>
        <w:sdtEndPr/>
        <w:sdtContent>
          <w:r w:rsidR="008B7CF4" w:rsidRPr="00F51F23">
            <w:rPr>
              <w:rFonts w:ascii="仿宋" w:eastAsia="仿宋" w:hAnsi="仿宋" w:hint="eastAsia"/>
              <w:sz w:val="24"/>
            </w:rPr>
            <w:t>营口市公共资源交易服务中心盖州分中心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placeholder>
            <w:docPart w:val="3F0DD87CA4614106953F8A0B8BA89B5D"/>
          </w:placeholder>
        </w:sdtPr>
        <w:sdtEndPr/>
        <w:sdtContent>
          <w:r w:rsidR="008B7CF4" w:rsidRPr="008B7CF4">
            <w:rPr>
              <w:rFonts w:ascii="仿宋" w:eastAsia="仿宋" w:hAnsi="仿宋" w:hint="eastAsia"/>
              <w:szCs w:val="21"/>
            </w:rPr>
            <w:t>营口市公共资源交易服务中心盖州分中心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8" w:name="_Toc533340156"/>
      <w:bookmarkStart w:id="39" w:name="_Toc4485633"/>
      <w:r>
        <w:rPr>
          <w:rFonts w:ascii="仿宋" w:eastAsia="仿宋" w:hAnsi="仿宋" w:cs="宋体" w:hint="eastAsia"/>
          <w:sz w:val="28"/>
          <w:szCs w:val="28"/>
        </w:rPr>
        <w:lastRenderedPageBreak/>
        <w:t>格式</w:t>
      </w:r>
      <w:bookmarkEnd w:id="38"/>
      <w:bookmarkEnd w:id="39"/>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122AF0">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placeholder>
            <w:docPart w:val="D7C24F76332147E79A011BD3999D2B19"/>
          </w:placeholder>
        </w:sdtPr>
        <w:sdtEndPr/>
        <w:sdtContent>
          <w:r w:rsidR="008B7CF4" w:rsidRPr="00F51F23">
            <w:rPr>
              <w:rFonts w:ascii="仿宋" w:eastAsia="仿宋" w:hAnsi="仿宋" w:hint="eastAsia"/>
              <w:sz w:val="24"/>
            </w:rPr>
            <w:t>营口市公共资源交易服务中心盖州分中心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40"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1" w:name="_Toc533340158"/>
      <w:bookmarkStart w:id="42" w:name="_Toc4485634"/>
      <w:r>
        <w:rPr>
          <w:rFonts w:ascii="仿宋" w:eastAsia="仿宋" w:hAnsi="仿宋" w:cs="宋体" w:hint="eastAsia"/>
          <w:b/>
          <w:bCs/>
          <w:sz w:val="28"/>
          <w:szCs w:val="28"/>
        </w:rPr>
        <w:lastRenderedPageBreak/>
        <w:t>格式1</w:t>
      </w:r>
      <w:bookmarkEnd w:id="41"/>
      <w:bookmarkEnd w:id="42"/>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3" w:name="_Toc533340159"/>
      <w:bookmarkStart w:id="44" w:name="_Toc4485635"/>
      <w:r>
        <w:rPr>
          <w:rFonts w:ascii="仿宋" w:eastAsia="仿宋" w:hAnsi="仿宋" w:cs="宋体" w:hint="eastAsia"/>
          <w:b/>
          <w:bCs/>
          <w:sz w:val="28"/>
          <w:szCs w:val="28"/>
        </w:rPr>
        <w:lastRenderedPageBreak/>
        <w:t>格式1</w:t>
      </w:r>
      <w:bookmarkEnd w:id="43"/>
      <w:bookmarkEnd w:id="44"/>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5" w:name="_Toc533340161"/>
      <w:bookmarkStart w:id="46" w:name="_Toc4485637"/>
      <w:r>
        <w:rPr>
          <w:rFonts w:ascii="仿宋" w:eastAsia="仿宋" w:hAnsi="仿宋" w:cs="宋体" w:hint="eastAsia"/>
          <w:b/>
          <w:bCs/>
          <w:sz w:val="28"/>
          <w:szCs w:val="28"/>
        </w:rPr>
        <w:lastRenderedPageBreak/>
        <w:t>格式1</w:t>
      </w:r>
      <w:bookmarkEnd w:id="45"/>
      <w:bookmarkEnd w:id="46"/>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122AF0" w:rsidP="00D62CB1">
          <w:pPr>
            <w:rPr>
              <w:rFonts w:ascii="仿宋" w:eastAsia="仿宋" w:hAnsi="仿宋"/>
              <w:szCs w:val="21"/>
            </w:rPr>
          </w:pPr>
        </w:p>
        <w:tbl>
          <w:tblPr>
            <w:tblW w:w="0" w:type="auto"/>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3197"/>
            <w:gridCol w:w="2142"/>
            <w:gridCol w:w="719"/>
            <w:gridCol w:w="802"/>
            <w:gridCol w:w="1058"/>
          </w:tblGrid>
          <w:tr w:rsidR="00171EE3" w:rsidRPr="005210BB" w:rsidTr="00171EE3">
            <w:trPr>
              <w:trHeight w:val="646"/>
              <w:jc w:val="center"/>
            </w:trPr>
            <w:tc>
              <w:tcPr>
                <w:tcW w:w="8756" w:type="dxa"/>
                <w:gridSpan w:val="6"/>
                <w:vAlign w:val="center"/>
              </w:tcPr>
              <w:p w:rsidR="00171EE3" w:rsidRPr="005210BB" w:rsidRDefault="00122AF0" w:rsidP="00BE50A5">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171EE3" w:rsidRPr="005210BB" w:rsidTr="00171EE3">
            <w:trPr>
              <w:trHeight w:val="646"/>
              <w:jc w:val="center"/>
            </w:trPr>
            <w:tc>
              <w:tcPr>
                <w:tcW w:w="838" w:type="dxa"/>
                <w:vAlign w:val="center"/>
              </w:tcPr>
              <w:p w:rsidR="00171EE3" w:rsidRPr="005210BB" w:rsidRDefault="00122AF0" w:rsidP="00BE50A5">
                <w:pPr>
                  <w:adjustRightInd w:val="0"/>
                  <w:snapToGrid w:val="0"/>
                  <w:ind w:rightChars="-23" w:right="-48"/>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171EE3" w:rsidRPr="005210BB" w:rsidRDefault="00122AF0" w:rsidP="00BE50A5">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171EE3" w:rsidRPr="005210BB" w:rsidRDefault="00122AF0" w:rsidP="00BE50A5">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171EE3" w:rsidRPr="005210BB" w:rsidRDefault="00122AF0" w:rsidP="00BE50A5">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171EE3" w:rsidRPr="005210BB" w:rsidRDefault="00122AF0" w:rsidP="00BE50A5">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171EE3" w:rsidRPr="005210BB" w:rsidRDefault="00122AF0" w:rsidP="00BE50A5">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171EE3" w:rsidRPr="005210BB" w:rsidRDefault="00122AF0" w:rsidP="00BE50A5">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171EE3" w:rsidRPr="005210BB" w:rsidRDefault="00122AF0" w:rsidP="00BE50A5">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sidRPr="005210BB">
                  <w:rPr>
                    <w:rFonts w:ascii="仿宋_GB2312" w:eastAsia="仿宋_GB2312" w:hAnsi="仿宋_GB2312" w:cs="仿宋_GB2312"/>
                    <w:szCs w:val="21"/>
                  </w:rPr>
                  <w:t xml:space="preserve"> </w:t>
                </w:r>
                <w:r w:rsidRPr="00D05C7E">
                  <w:rPr>
                    <w:rFonts w:ascii="仿宋_GB2312" w:eastAsia="仿宋_GB2312" w:hAnsi="仿宋_GB2312" w:cs="仿宋_GB2312" w:hint="eastAsia"/>
                    <w:szCs w:val="21"/>
                  </w:rPr>
                  <w:t>验收合格后</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171EE3" w:rsidRPr="005210BB" w:rsidRDefault="00122AF0" w:rsidP="00BE50A5">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sidRPr="00D05C7E">
                  <w:rPr>
                    <w:rFonts w:ascii="仿宋_GB2312" w:eastAsia="仿宋_GB2312" w:hAnsi="仿宋_GB2312" w:cs="仿宋_GB2312" w:hint="eastAsia"/>
                    <w:color w:val="000000"/>
                    <w:szCs w:val="21"/>
                  </w:rPr>
                  <w:t>盖州市住房和城乡建设局。</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171EE3" w:rsidRPr="005210BB" w:rsidRDefault="00122AF0" w:rsidP="00BE50A5">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sidRPr="00D05C7E">
                  <w:rPr>
                    <w:rFonts w:ascii="仿宋_GB2312" w:eastAsia="仿宋_GB2312" w:hAnsi="仿宋_GB2312" w:cs="仿宋_GB2312" w:hint="eastAsia"/>
                    <w:color w:val="000000"/>
                    <w:szCs w:val="21"/>
                  </w:rPr>
                  <w:t>验收合格后按盖州市财政局专项资金拨款进度支付。</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rPr>
                    <w:rFonts w:ascii="仿宋" w:eastAsia="仿宋" w:hAnsi="仿宋" w:cs="宋体"/>
                    <w:szCs w:val="21"/>
                  </w:rPr>
                </w:pPr>
                <w:r w:rsidRPr="005210BB">
                  <w:rPr>
                    <w:rFonts w:ascii="仿宋" w:eastAsia="仿宋" w:hAnsi="仿宋" w:cs="宋体" w:hint="eastAsia"/>
                    <w:szCs w:val="21"/>
                  </w:rPr>
                  <w:t>验收标准：</w:t>
                </w:r>
              </w:p>
              <w:p w:rsidR="00171EE3" w:rsidRPr="005210BB" w:rsidRDefault="00122AF0" w:rsidP="00BE50A5">
                <w:pPr>
                  <w:adjustRightInd w:val="0"/>
                  <w:snapToGrid w:val="0"/>
                  <w:rPr>
                    <w:rFonts w:ascii="仿宋" w:eastAsia="仿宋" w:hAnsi="仿宋" w:cs="宋体"/>
                    <w:szCs w:val="21"/>
                  </w:rPr>
                </w:pPr>
                <w:r w:rsidRPr="005210BB">
                  <w:rPr>
                    <w:rFonts w:ascii="仿宋" w:eastAsia="仿宋" w:hAnsi="仿宋" w:cs="宋体" w:hint="eastAsia"/>
                    <w:szCs w:val="21"/>
                  </w:rPr>
                  <w:t>验收程序：</w:t>
                </w:r>
              </w:p>
              <w:p w:rsidR="00171EE3" w:rsidRPr="005210BB" w:rsidRDefault="00122AF0" w:rsidP="00BE50A5">
                <w:pPr>
                  <w:adjustRightInd w:val="0"/>
                  <w:snapToGrid w:val="0"/>
                  <w:rPr>
                    <w:rFonts w:ascii="仿宋" w:eastAsia="仿宋" w:hAnsi="仿宋" w:cs="宋体"/>
                    <w:szCs w:val="21"/>
                  </w:rPr>
                </w:pPr>
                <w:r w:rsidRPr="005210BB">
                  <w:rPr>
                    <w:rFonts w:ascii="仿宋" w:eastAsia="仿宋" w:hAnsi="仿宋" w:cs="宋体" w:hint="eastAsia"/>
                    <w:szCs w:val="21"/>
                  </w:rPr>
                  <w:t>验收报告：</w:t>
                </w:r>
              </w:p>
              <w:p w:rsidR="00171EE3" w:rsidRPr="005210BB" w:rsidRDefault="00122AF0" w:rsidP="00BE50A5">
                <w:pPr>
                  <w:adjustRightInd w:val="0"/>
                  <w:snapToGrid w:val="0"/>
                  <w:rPr>
                    <w:rFonts w:ascii="仿宋" w:eastAsia="仿宋" w:hAnsi="仿宋" w:cs="宋体"/>
                    <w:szCs w:val="21"/>
                  </w:rPr>
                </w:pPr>
                <w:r w:rsidRPr="005210BB">
                  <w:rPr>
                    <w:rFonts w:ascii="仿宋" w:eastAsia="仿宋" w:hAnsi="仿宋" w:cs="宋体" w:hint="eastAsia"/>
                    <w:szCs w:val="21"/>
                  </w:rPr>
                  <w:t>组织验收主体：本项目的履约验收工作由采购人依法组织实施。</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rPr>
                    <w:rFonts w:ascii="仿宋" w:eastAsia="仿宋" w:hAnsi="仿宋" w:cs="宋体"/>
                    <w:szCs w:val="21"/>
                  </w:rPr>
                </w:pPr>
                <w:r w:rsidRPr="005210BB">
                  <w:rPr>
                    <w:rFonts w:ascii="仿宋" w:eastAsia="仿宋" w:hAnsi="仿宋" w:cs="宋体" w:hint="eastAsia"/>
                    <w:szCs w:val="21"/>
                  </w:rPr>
                  <w:t>质量保证期：（</w:t>
                </w:r>
                <w:r>
                  <w:rPr>
                    <w:rFonts w:ascii="仿宋" w:eastAsia="仿宋" w:hAnsi="仿宋" w:cs="宋体" w:hint="eastAsia"/>
                    <w:szCs w:val="21"/>
                  </w:rPr>
                  <w:t>1</w:t>
                </w:r>
                <w:r w:rsidRPr="005210BB">
                  <w:rPr>
                    <w:rFonts w:ascii="仿宋" w:eastAsia="仿宋" w:hAnsi="仿宋" w:cs="宋体" w:hint="eastAsia"/>
                    <w:szCs w:val="21"/>
                  </w:rPr>
                  <w:t>年</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rPr>
                    <w:rFonts w:ascii="仿宋" w:eastAsia="仿宋" w:hAnsi="仿宋" w:cs="宋体"/>
                    <w:szCs w:val="21"/>
                  </w:rPr>
                </w:pPr>
                <w:r w:rsidRPr="005210BB">
                  <w:rPr>
                    <w:rFonts w:ascii="仿宋" w:eastAsia="仿宋" w:hAnsi="仿宋" w:cs="宋体" w:hint="eastAsia"/>
                    <w:szCs w:val="21"/>
                  </w:rPr>
                  <w:t>保修期内上门免费服务，终身维修，提供配件：（</w:t>
                </w:r>
                <w:r>
                  <w:rPr>
                    <w:rFonts w:ascii="仿宋" w:eastAsia="仿宋" w:hAnsi="仿宋" w:cs="宋体" w:hint="eastAsia"/>
                    <w:szCs w:val="21"/>
                  </w:rPr>
                  <w:t>1</w:t>
                </w:r>
                <w:r w:rsidRPr="005210BB">
                  <w:rPr>
                    <w:rFonts w:ascii="仿宋" w:eastAsia="仿宋" w:hAnsi="仿宋" w:cs="宋体" w:hint="eastAsia"/>
                    <w:szCs w:val="21"/>
                  </w:rPr>
                  <w:t>年</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ind w:hanging="1"/>
                  <w:rPr>
                    <w:rFonts w:ascii="仿宋" w:eastAsia="仿宋" w:hAnsi="仿宋" w:cs="宋体"/>
                    <w:szCs w:val="21"/>
                  </w:rPr>
                </w:pPr>
                <w:r w:rsidRPr="005210BB">
                  <w:rPr>
                    <w:rFonts w:ascii="仿宋" w:eastAsia="仿宋" w:hAnsi="仿宋" w:cs="宋体" w:hint="eastAsia"/>
                    <w:szCs w:val="21"/>
                  </w:rPr>
                  <w:t>热线支持：</w:t>
                </w:r>
              </w:p>
              <w:p w:rsidR="00171EE3" w:rsidRPr="005210BB" w:rsidRDefault="00122AF0" w:rsidP="00BE50A5">
                <w:pPr>
                  <w:adjustRightInd w:val="0"/>
                  <w:snapToGrid w:val="0"/>
                  <w:ind w:hanging="1"/>
                  <w:rPr>
                    <w:rFonts w:ascii="仿宋" w:eastAsia="仿宋" w:hAnsi="仿宋" w:cs="宋体"/>
                    <w:szCs w:val="21"/>
                  </w:rPr>
                </w:pPr>
                <w:r w:rsidRPr="005210BB">
                  <w:rPr>
                    <w:rFonts w:ascii="仿宋" w:eastAsia="仿宋" w:hAnsi="仿宋" w:cs="宋体" w:hint="eastAsia"/>
                    <w:szCs w:val="21"/>
                  </w:rPr>
                  <w:t>现场支持：（</w:t>
                </w:r>
                <w:r>
                  <w:rPr>
                    <w:rFonts w:ascii="仿宋" w:eastAsia="仿宋" w:hAnsi="仿宋" w:cs="宋体" w:hint="eastAsia"/>
                    <w:szCs w:val="21"/>
                  </w:rPr>
                  <w:t>2</w:t>
                </w:r>
                <w:r w:rsidRPr="005210BB">
                  <w:rPr>
                    <w:rFonts w:ascii="仿宋" w:eastAsia="仿宋" w:hAnsi="仿宋" w:cs="宋体" w:hint="eastAsia"/>
                    <w:szCs w:val="21"/>
                  </w:rPr>
                  <w:t>小时内响应；（</w:t>
                </w:r>
                <w:r>
                  <w:rPr>
                    <w:rFonts w:ascii="仿宋" w:eastAsia="仿宋" w:hAnsi="仿宋" w:cs="宋体" w:hint="eastAsia"/>
                    <w:szCs w:val="21"/>
                  </w:rPr>
                  <w:t>12</w:t>
                </w:r>
                <w:r w:rsidRPr="005210BB">
                  <w:rPr>
                    <w:rFonts w:ascii="仿宋" w:eastAsia="仿宋" w:hAnsi="仿宋" w:cs="宋体" w:hint="eastAsia"/>
                    <w:szCs w:val="21"/>
                  </w:rPr>
                  <w:t>时内到达</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ind w:hanging="1"/>
                  <w:rPr>
                    <w:rFonts w:ascii="仿宋" w:eastAsia="仿宋" w:hAnsi="仿宋" w:cs="宋体"/>
                    <w:szCs w:val="21"/>
                  </w:rPr>
                </w:pPr>
                <w:r w:rsidRPr="005210BB">
                  <w:rPr>
                    <w:rFonts w:ascii="仿宋" w:eastAsia="仿宋" w:hAnsi="仿宋" w:cs="宋体" w:hint="eastAsia"/>
                    <w:szCs w:val="21"/>
                  </w:rPr>
                  <w:t>售后服务网络：</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ind w:hanging="1"/>
                  <w:rPr>
                    <w:rFonts w:ascii="仿宋" w:eastAsia="仿宋" w:hAnsi="仿宋" w:cs="宋体"/>
                    <w:szCs w:val="21"/>
                  </w:rPr>
                </w:pPr>
                <w:r w:rsidRPr="005210BB">
                  <w:rPr>
                    <w:rFonts w:ascii="仿宋" w:eastAsia="仿宋" w:hAnsi="仿宋" w:cs="宋体" w:hint="eastAsia"/>
                    <w:szCs w:val="21"/>
                  </w:rPr>
                  <w:t>维修技术人员及设备方面的保证措施及收费标准的要求：</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ind w:hanging="1"/>
                  <w:rPr>
                    <w:rFonts w:ascii="仿宋" w:eastAsia="仿宋" w:hAnsi="仿宋" w:cs="宋体"/>
                    <w:szCs w:val="21"/>
                  </w:rPr>
                </w:pPr>
                <w:r w:rsidRPr="005210BB">
                  <w:rPr>
                    <w:rFonts w:ascii="仿宋" w:eastAsia="仿宋" w:hAnsi="仿宋" w:cs="宋体" w:hint="eastAsia"/>
                    <w:szCs w:val="21"/>
                  </w:rPr>
                  <w:t>备品备件供应及优惠价格要求：</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ind w:hanging="1"/>
                  <w:rPr>
                    <w:rFonts w:ascii="仿宋" w:eastAsia="仿宋" w:hAnsi="仿宋" w:cs="宋体"/>
                    <w:szCs w:val="21"/>
                  </w:rPr>
                </w:pPr>
                <w:r w:rsidRPr="005210BB">
                  <w:rPr>
                    <w:rFonts w:ascii="仿宋" w:eastAsia="仿宋" w:hAnsi="仿宋" w:cs="宋体" w:hint="eastAsia"/>
                    <w:szCs w:val="21"/>
                  </w:rPr>
                  <w:t>培训人员现场培训（操作、维护等）：</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ind w:hanging="1"/>
                  <w:rPr>
                    <w:rFonts w:ascii="仿宋" w:eastAsia="仿宋" w:hAnsi="仿宋" w:cs="宋体"/>
                    <w:szCs w:val="21"/>
                  </w:rPr>
                </w:pPr>
                <w:r w:rsidRPr="005210BB">
                  <w:rPr>
                    <w:rFonts w:ascii="仿宋" w:eastAsia="仿宋" w:hAnsi="仿宋" w:cs="宋体" w:hint="eastAsia"/>
                    <w:szCs w:val="21"/>
                  </w:rPr>
                  <w:t>系统扩展、升级服务要求：</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r w:rsidR="00171EE3" w:rsidRPr="005210BB" w:rsidTr="00171EE3">
            <w:trPr>
              <w:trHeight w:val="328"/>
              <w:jc w:val="center"/>
            </w:trPr>
            <w:tc>
              <w:tcPr>
                <w:tcW w:w="83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3197" w:type="dxa"/>
                <w:vAlign w:val="center"/>
              </w:tcPr>
              <w:p w:rsidR="00171EE3" w:rsidRPr="005210BB" w:rsidRDefault="00122AF0" w:rsidP="00BE50A5">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802"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c>
              <w:tcPr>
                <w:tcW w:w="1058" w:type="dxa"/>
                <w:vAlign w:val="center"/>
              </w:tcPr>
              <w:p w:rsidR="00171EE3" w:rsidRPr="005210BB" w:rsidRDefault="00122AF0" w:rsidP="00BE50A5">
                <w:pPr>
                  <w:adjustRightInd w:val="0"/>
                  <w:snapToGrid w:val="0"/>
                  <w:ind w:rightChars="50" w:right="105"/>
                  <w:jc w:val="center"/>
                  <w:rPr>
                    <w:rFonts w:ascii="仿宋" w:eastAsia="仿宋" w:hAnsi="仿宋" w:cs="宋体"/>
                    <w:szCs w:val="21"/>
                  </w:rPr>
                </w:pPr>
              </w:p>
            </w:tc>
          </w:tr>
        </w:tbl>
        <w:p w:rsidR="005210BB" w:rsidRPr="00171EE3" w:rsidRDefault="00122AF0" w:rsidP="00D62CB1">
          <w:pPr>
            <w:rPr>
              <w:rFonts w:ascii="仿宋" w:eastAsia="仿宋" w:hAnsi="仿宋"/>
              <w:szCs w:val="21"/>
            </w:rPr>
          </w:pPr>
        </w:p>
        <w:p w:rsidR="00D62CB1" w:rsidRDefault="00122AF0"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7" w:name="_Toc533340162"/>
      <w:bookmarkStart w:id="48" w:name="_Toc4485638"/>
      <w:r>
        <w:rPr>
          <w:rFonts w:ascii="仿宋" w:eastAsia="仿宋" w:hAnsi="仿宋" w:cs="宋体" w:hint="eastAsia"/>
          <w:b/>
          <w:bCs/>
          <w:sz w:val="28"/>
          <w:szCs w:val="28"/>
        </w:rPr>
        <w:lastRenderedPageBreak/>
        <w:t>格式1</w:t>
      </w:r>
      <w:bookmarkEnd w:id="47"/>
      <w:bookmarkEnd w:id="48"/>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9" w:name="_Toc533340164"/>
      <w:bookmarkStart w:id="50" w:name="_Toc4485640"/>
      <w:r>
        <w:rPr>
          <w:rFonts w:ascii="仿宋" w:eastAsia="仿宋" w:hAnsi="仿宋" w:cs="宋体" w:hint="eastAsia"/>
          <w:b/>
          <w:bCs/>
          <w:sz w:val="28"/>
          <w:szCs w:val="28"/>
        </w:rPr>
        <w:t>格式1</w:t>
      </w:r>
      <w:bookmarkEnd w:id="49"/>
      <w:bookmarkEnd w:id="50"/>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1" w:name="_Toc533340166"/>
      <w:bookmarkStart w:id="52"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3" w:name="_Toc21675_WPSOffice_Level2"/>
      <w:bookmarkStart w:id="54" w:name="_Toc25502_WPSOffice_Level2"/>
      <w:r>
        <w:rPr>
          <w:rFonts w:ascii="仿宋_GB2312" w:eastAsia="仿宋_GB2312" w:hAnsi="仿宋_GB2312" w:cs="仿宋_GB2312" w:hint="eastAsia"/>
          <w:b/>
          <w:bCs/>
          <w:sz w:val="32"/>
          <w:szCs w:val="32"/>
        </w:rPr>
        <w:t>制造商企业（单位）类型声明函</w:t>
      </w:r>
      <w:bookmarkEnd w:id="53"/>
      <w:bookmarkEnd w:id="54"/>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1"/>
      <w:bookmarkEnd w:id="52"/>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5"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5"/>
    </w:p>
    <w:sdt>
      <w:sdtPr>
        <w:rPr>
          <w:rFonts w:ascii="仿宋" w:eastAsia="仿宋" w:hAnsi="仿宋" w:hint="eastAsia"/>
          <w:sz w:val="24"/>
        </w:rPr>
        <w:alias w:val="项目详细需求"/>
        <w:tag w:val="项目详细需求"/>
        <w:id w:val="-1361739487"/>
        <w:lock w:val="sdtLocked"/>
      </w:sdtPr>
      <w:sdtEndPr/>
      <w:sdtContent>
        <w:p w:rsidR="00171EE3" w:rsidRPr="00171EE3" w:rsidRDefault="00122AF0" w:rsidP="00171EE3">
          <w:pPr>
            <w:spacing w:line="360" w:lineRule="auto"/>
            <w:ind w:firstLineChars="200" w:firstLine="480"/>
            <w:rPr>
              <w:rFonts w:ascii="仿宋_GB2312" w:eastAsia="仿宋_GB2312" w:hAnsi="仿宋_GB2312" w:cs="仿宋_GB2312"/>
              <w:szCs w:val="21"/>
            </w:rPr>
          </w:pPr>
          <w:r w:rsidRPr="00171EE3">
            <w:rPr>
              <w:rFonts w:ascii="仿宋_GB2312" w:eastAsia="仿宋_GB2312" w:hAnsi="仿宋_GB2312" w:cs="仿宋_GB2312" w:hint="eastAsia"/>
              <w:szCs w:val="21"/>
            </w:rPr>
            <w:t>太阳升办事处果园村垃圾填埋场（土壤污染调查报告）的投标要求</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盖州市政府采购中心：</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盖州市住房和城乡建设局对盖州市太阳升办事处果园村垃圾填埋场（土壤污染调查报告）的投标具体要求如下：</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1</w:t>
          </w:r>
          <w:r w:rsidRPr="00171EE3">
            <w:rPr>
              <w:rFonts w:ascii="仿宋_GB2312" w:eastAsia="仿宋_GB2312" w:hAnsi="仿宋_GB2312" w:cs="仿宋_GB2312" w:hint="eastAsia"/>
              <w:szCs w:val="21"/>
            </w:rPr>
            <w:t>、对投标单位要求</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1</w:t>
          </w:r>
          <w:r w:rsidRPr="00171EE3">
            <w:rPr>
              <w:rFonts w:ascii="仿宋_GB2312" w:eastAsia="仿宋_GB2312" w:hAnsi="仿宋_GB2312" w:cs="仿宋_GB2312" w:hint="eastAsia"/>
              <w:szCs w:val="21"/>
            </w:rPr>
            <w:t>）具有独立承担民事责任的能力；</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2</w:t>
          </w:r>
          <w:r w:rsidRPr="00171EE3">
            <w:rPr>
              <w:rFonts w:ascii="仿宋_GB2312" w:eastAsia="仿宋_GB2312" w:hAnsi="仿宋_GB2312" w:cs="仿宋_GB2312" w:hint="eastAsia"/>
              <w:szCs w:val="21"/>
            </w:rPr>
            <w:t>）具有良好的商业信誉和健全的财务会计制度；</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3</w:t>
          </w:r>
          <w:r w:rsidRPr="00171EE3">
            <w:rPr>
              <w:rFonts w:ascii="仿宋_GB2312" w:eastAsia="仿宋_GB2312" w:hAnsi="仿宋_GB2312" w:cs="仿宋_GB2312" w:hint="eastAsia"/>
              <w:szCs w:val="21"/>
            </w:rPr>
            <w:t>）具有履行合同所必需的设备和专业技术能力；</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4</w:t>
          </w:r>
          <w:r w:rsidRPr="00171EE3">
            <w:rPr>
              <w:rFonts w:ascii="仿宋_GB2312" w:eastAsia="仿宋_GB2312" w:hAnsi="仿宋_GB2312" w:cs="仿宋_GB2312" w:hint="eastAsia"/>
              <w:szCs w:val="21"/>
            </w:rPr>
            <w:t>）有依法缴纳税收和社会保障资金的良好记录；</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5</w:t>
          </w:r>
          <w:r w:rsidRPr="00171EE3">
            <w:rPr>
              <w:rFonts w:ascii="仿宋_GB2312" w:eastAsia="仿宋_GB2312" w:hAnsi="仿宋_GB2312" w:cs="仿宋_GB2312" w:hint="eastAsia"/>
              <w:szCs w:val="21"/>
            </w:rPr>
            <w:t>）参加政府采购活动前三年内，在经营活动中没有重大违法记录；</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6</w:t>
          </w:r>
          <w:r w:rsidRPr="00171EE3">
            <w:rPr>
              <w:rFonts w:ascii="仿宋_GB2312" w:eastAsia="仿宋_GB2312" w:hAnsi="仿宋_GB2312" w:cs="仿宋_GB2312" w:hint="eastAsia"/>
              <w:szCs w:val="21"/>
            </w:rPr>
            <w:t>）本项目不允许联合体参与磋商；</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7</w:t>
          </w:r>
          <w:r w:rsidRPr="00171EE3">
            <w:rPr>
              <w:rFonts w:ascii="仿宋_GB2312" w:eastAsia="仿宋_GB2312" w:hAnsi="仿宋_GB2312" w:cs="仿宋_GB2312" w:hint="eastAsia"/>
              <w:szCs w:val="21"/>
            </w:rPr>
            <w:t>）合格供应商资格条件：工程咨询单位</w:t>
          </w:r>
          <w:proofErr w:type="gramStart"/>
          <w:r w:rsidRPr="00171EE3">
            <w:rPr>
              <w:rFonts w:ascii="仿宋_GB2312" w:eastAsia="仿宋_GB2312" w:hAnsi="仿宋_GB2312" w:cs="仿宋_GB2312" w:hint="eastAsia"/>
              <w:szCs w:val="21"/>
            </w:rPr>
            <w:t>预评价</w:t>
          </w:r>
          <w:proofErr w:type="gramEnd"/>
          <w:r w:rsidRPr="00171EE3">
            <w:rPr>
              <w:rFonts w:ascii="仿宋_GB2312" w:eastAsia="仿宋_GB2312" w:hAnsi="仿宋_GB2312" w:cs="仿宋_GB2312" w:hint="eastAsia"/>
              <w:szCs w:val="21"/>
            </w:rPr>
            <w:t>资信证书（含环境工程）。</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2</w:t>
          </w:r>
          <w:r w:rsidRPr="00171EE3">
            <w:rPr>
              <w:rFonts w:ascii="仿宋_GB2312" w:eastAsia="仿宋_GB2312" w:hAnsi="仿宋_GB2312" w:cs="仿宋_GB2312" w:hint="eastAsia"/>
              <w:szCs w:val="21"/>
            </w:rPr>
            <w:t>、付款方式及条件</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验收合格后按盖州市财政局专项资金拨款进度支付。</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3</w:t>
          </w:r>
          <w:r w:rsidRPr="00171EE3">
            <w:rPr>
              <w:rFonts w:ascii="仿宋_GB2312" w:eastAsia="仿宋_GB2312" w:hAnsi="仿宋_GB2312" w:cs="仿宋_GB2312" w:hint="eastAsia"/>
              <w:szCs w:val="21"/>
            </w:rPr>
            <w:t>、交货时间和交货地点</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本次政府采购一次性交付。交付地点为盖州市住房和城乡建设局。</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盖州市太阳升街道办事处果园村垃圾填埋场</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场地初</w:t>
          </w:r>
          <w:r w:rsidRPr="00171EE3">
            <w:rPr>
              <w:rFonts w:ascii="仿宋_GB2312" w:eastAsia="仿宋_GB2312" w:hAnsi="仿宋_GB2312" w:cs="仿宋_GB2312" w:hint="eastAsia"/>
              <w:szCs w:val="21"/>
            </w:rPr>
            <w:t>步环境调查报告工作内容</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1</w:t>
          </w:r>
          <w:r w:rsidRPr="00171EE3">
            <w:rPr>
              <w:rFonts w:ascii="仿宋_GB2312" w:eastAsia="仿宋_GB2312" w:hAnsi="仿宋_GB2312" w:cs="仿宋_GB2312" w:hint="eastAsia"/>
              <w:szCs w:val="21"/>
            </w:rPr>
            <w:t>、通过参考国家环境保护部编制的《场地环境调查技术导则》（</w:t>
          </w:r>
          <w:r w:rsidRPr="00171EE3">
            <w:rPr>
              <w:rFonts w:ascii="仿宋_GB2312" w:eastAsia="仿宋_GB2312" w:hAnsi="仿宋_GB2312" w:cs="仿宋_GB2312" w:hint="eastAsia"/>
              <w:szCs w:val="21"/>
            </w:rPr>
            <w:t>HJ25.1-2014</w:t>
          </w:r>
          <w:r w:rsidRPr="00171EE3">
            <w:rPr>
              <w:rFonts w:ascii="仿宋_GB2312" w:eastAsia="仿宋_GB2312" w:hAnsi="仿宋_GB2312" w:cs="仿宋_GB2312" w:hint="eastAsia"/>
              <w:szCs w:val="21"/>
            </w:rPr>
            <w:t>）及《场地环境监测技术导则》（</w:t>
          </w:r>
          <w:r w:rsidRPr="00171EE3">
            <w:rPr>
              <w:rFonts w:ascii="仿宋_GB2312" w:eastAsia="仿宋_GB2312" w:hAnsi="仿宋_GB2312" w:cs="仿宋_GB2312" w:hint="eastAsia"/>
              <w:szCs w:val="21"/>
            </w:rPr>
            <w:t>HJ25.2-2014</w:t>
          </w:r>
          <w:r w:rsidRPr="00171EE3">
            <w:rPr>
              <w:rFonts w:ascii="仿宋_GB2312" w:eastAsia="仿宋_GB2312" w:hAnsi="仿宋_GB2312" w:cs="仿宋_GB2312" w:hint="eastAsia"/>
              <w:szCs w:val="21"/>
            </w:rPr>
            <w:t>）的相关要求，并借鉴各地方场地环境调查相关标准及技术规范，制定初步环境调查报告的工作方案；</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2</w:t>
          </w:r>
          <w:r w:rsidRPr="00171EE3">
            <w:rPr>
              <w:rFonts w:ascii="仿宋_GB2312" w:eastAsia="仿宋_GB2312" w:hAnsi="仿宋_GB2312" w:cs="仿宋_GB2312" w:hint="eastAsia"/>
              <w:szCs w:val="21"/>
            </w:rPr>
            <w:t>、进行区域环境、场地环境及周围敏感点分布情况调查，对场地污染情况进行调查（包括厂区布局及生产概况、</w:t>
          </w:r>
          <w:proofErr w:type="gramStart"/>
          <w:r w:rsidRPr="00171EE3">
            <w:rPr>
              <w:rFonts w:ascii="仿宋_GB2312" w:eastAsia="仿宋_GB2312" w:hAnsi="仿宋_GB2312" w:cs="仿宋_GB2312" w:hint="eastAsia"/>
              <w:szCs w:val="21"/>
            </w:rPr>
            <w:t>产污及</w:t>
          </w:r>
          <w:proofErr w:type="gramEnd"/>
          <w:r w:rsidRPr="00171EE3">
            <w:rPr>
              <w:rFonts w:ascii="仿宋_GB2312" w:eastAsia="仿宋_GB2312" w:hAnsi="仿宋_GB2312" w:cs="仿宋_GB2312" w:hint="eastAsia"/>
              <w:szCs w:val="21"/>
            </w:rPr>
            <w:t>治理分析等）；</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3</w:t>
          </w:r>
          <w:r w:rsidRPr="00171EE3">
            <w:rPr>
              <w:rFonts w:ascii="仿宋_GB2312" w:eastAsia="仿宋_GB2312" w:hAnsi="仿宋_GB2312" w:cs="仿宋_GB2312" w:hint="eastAsia"/>
              <w:szCs w:val="21"/>
            </w:rPr>
            <w:t>、进行现场踏勘；针对相关导致规定要求制定监测方案；</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4</w:t>
          </w:r>
          <w:r w:rsidRPr="00171EE3">
            <w:rPr>
              <w:rFonts w:ascii="仿宋_GB2312" w:eastAsia="仿宋_GB2312" w:hAnsi="仿宋_GB2312" w:cs="仿宋_GB2312" w:hint="eastAsia"/>
              <w:szCs w:val="21"/>
            </w:rPr>
            <w:t>、对监测数据中的样品检测数值进行分析和对标；</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5</w:t>
          </w:r>
          <w:r w:rsidRPr="00171EE3">
            <w:rPr>
              <w:rFonts w:ascii="仿宋_GB2312" w:eastAsia="仿宋_GB2312" w:hAnsi="仿宋_GB2312" w:cs="仿宋_GB2312" w:hint="eastAsia"/>
              <w:szCs w:val="21"/>
            </w:rPr>
            <w:t>、得出结论，对场地可能对人体健康造成的</w:t>
          </w:r>
          <w:r w:rsidRPr="00171EE3">
            <w:rPr>
              <w:rFonts w:ascii="仿宋_GB2312" w:eastAsia="仿宋_GB2312" w:hAnsi="仿宋_GB2312" w:cs="仿宋_GB2312" w:hint="eastAsia"/>
              <w:szCs w:val="21"/>
            </w:rPr>
            <w:t>影响进行风险评估，提出需治理场地的风险措施或风险管理建议。</w:t>
          </w:r>
        </w:p>
        <w:p w:rsidR="0050268E" w:rsidRDefault="00122AF0" w:rsidP="00171EE3">
          <w:pPr>
            <w:spacing w:line="360" w:lineRule="auto"/>
            <w:ind w:firstLineChars="200" w:firstLine="420"/>
            <w:rPr>
              <w:rFonts w:ascii="仿宋" w:hAnsi="仿宋"/>
            </w:rPr>
          </w:pPr>
          <w:r w:rsidRPr="00171EE3">
            <w:rPr>
              <w:rFonts w:ascii="仿宋_GB2312" w:eastAsia="仿宋_GB2312" w:hAnsi="仿宋_GB2312" w:cs="仿宋_GB2312" w:hint="eastAsia"/>
              <w:szCs w:val="21"/>
            </w:rPr>
            <w:lastRenderedPageBreak/>
            <w:t>盖州市住房和城乡建设局</w:t>
          </w: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6" w:name="_Toc4485644"/>
      <w:r>
        <w:rPr>
          <w:rFonts w:ascii="仿宋" w:eastAsia="仿宋" w:hAnsi="仿宋" w:hint="eastAsia"/>
          <w:sz w:val="30"/>
          <w:szCs w:val="30"/>
        </w:rPr>
        <w:lastRenderedPageBreak/>
        <w:t>第四章 磋商内容、磋商过程中可能实质性变动的内容</w:t>
      </w:r>
      <w:bookmarkEnd w:id="5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5"/>
      <w:r>
        <w:rPr>
          <w:rFonts w:ascii="仿宋" w:eastAsia="仿宋" w:hAnsi="仿宋" w:cs="仿宋_GB2312" w:hint="eastAsia"/>
        </w:rPr>
        <w:lastRenderedPageBreak/>
        <w:t>第五章 评审办法</w:t>
      </w:r>
      <w:bookmarkEnd w:id="57"/>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8" w:name="_Hlk28531679"/>
      <w:r w:rsidRPr="0061768F">
        <w:rPr>
          <w:rFonts w:ascii="仿宋_GB2312" w:eastAsia="仿宋_GB2312" w:hAnsi="仿宋_GB2312" w:cs="仿宋_GB2312"/>
          <w:color w:val="FF0000"/>
          <w:kern w:val="0"/>
          <w:szCs w:val="21"/>
          <w:u w:val="single"/>
        </w:rPr>
        <w:t>6%</w:t>
      </w:r>
      <w:bookmarkEnd w:id="58"/>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9"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9"/>
    </w:p>
    <w:p w:rsidR="00727EBD" w:rsidRDefault="00727EBD" w:rsidP="00727EBD">
      <w:pPr>
        <w:jc w:val="center"/>
        <w:rPr>
          <w:rFonts w:ascii="仿宋_GB2312" w:eastAsia="仿宋_GB2312" w:hAnsi="仿宋_GB2312" w:cs="仿宋_GB2312"/>
          <w:b/>
          <w:sz w:val="28"/>
          <w:szCs w:val="28"/>
        </w:rPr>
      </w:pPr>
      <w:bookmarkStart w:id="60" w:name="_Toc28142_WPSOffice_Level2"/>
      <w:r>
        <w:rPr>
          <w:rFonts w:ascii="仿宋_GB2312" w:eastAsia="仿宋_GB2312" w:hAnsi="仿宋_GB2312" w:cs="仿宋_GB2312" w:hint="eastAsia"/>
          <w:b/>
          <w:sz w:val="28"/>
          <w:szCs w:val="28"/>
        </w:rPr>
        <w:t>（综合评分法适用）</w:t>
      </w:r>
      <w:bookmarkEnd w:id="60"/>
    </w:p>
    <w:sdt>
      <w:sdtPr>
        <w:alias w:val="评分标准和评分细则"/>
        <w:tag w:val="评分标准和评分细则"/>
        <w:id w:val="1216706615"/>
        <w:lock w:val="sdtLocked"/>
      </w:sdtPr>
      <w:sdtEndPr>
        <w:rPr>
          <w:rFonts w:ascii="仿宋" w:eastAsia="仿宋" w:hAnsi="仿宋"/>
          <w:sz w:val="24"/>
        </w:rPr>
      </w:sdtEndPr>
      <w:sdtContent>
        <w:p w:rsidR="00171EE3" w:rsidRDefault="00122AF0"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CB1CE2" w:rsidTr="00BE50A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szCs w:val="21"/>
                      </w:rPr>
                    </w:pPr>
                    <w:r>
                      <w:rPr>
                        <w:rFonts w:ascii="仿宋" w:eastAsia="仿宋" w:hAnsi="仿宋" w:hint="eastAsia"/>
                        <w:szCs w:val="21"/>
                      </w:rPr>
                      <w:t>全部</w:t>
                    </w:r>
                  </w:p>
                </w:tc>
              </w:sdtContent>
            </w:sdt>
          </w:tr>
          <w:tr w:rsidR="00CB1CE2" w:rsidTr="00BE50A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CB1CE2" w:rsidTr="00BE50A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价格分最高</w:t>
                </w:r>
                <w:r>
                  <w:rPr>
                    <w:rFonts w:ascii="仿宋" w:eastAsia="仿宋" w:hAnsi="仿宋" w:cs="宋体" w:hint="eastAsia"/>
                    <w:color w:val="000000"/>
                    <w:kern w:val="0"/>
                    <w:szCs w:val="21"/>
                  </w:rPr>
                  <w:t>40</w:t>
                </w:r>
                <w:r>
                  <w:rPr>
                    <w:rFonts w:ascii="仿宋" w:eastAsia="仿宋" w:hAnsi="仿宋" w:cs="宋体" w:hint="eastAsia"/>
                    <w:color w:val="000000"/>
                    <w:kern w:val="0"/>
                    <w:szCs w:val="21"/>
                  </w:rPr>
                  <w:t>分，评标基准价为所有有效投标人投标报价的最低值。</w:t>
                </w:r>
              </w:p>
              <w:p w:rsidR="00CB1CE2" w:rsidRPr="00D05C7E"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投标报价得分</w:t>
                </w:r>
                <w:r>
                  <w:rPr>
                    <w:rFonts w:ascii="仿宋" w:eastAsia="仿宋" w:hAnsi="仿宋" w:cs="宋体" w:hint="eastAsia"/>
                    <w:color w:val="000000"/>
                    <w:kern w:val="0"/>
                    <w:szCs w:val="21"/>
                  </w:rPr>
                  <w:t>=</w:t>
                </w:r>
                <w:r>
                  <w:rPr>
                    <w:rFonts w:ascii="仿宋" w:eastAsia="仿宋" w:hAnsi="仿宋" w:cs="宋体" w:hint="eastAsia"/>
                    <w:color w:val="000000"/>
                    <w:kern w:val="0"/>
                    <w:szCs w:val="21"/>
                  </w:rPr>
                  <w:t>（投标基准价</w:t>
                </w:r>
                <w:r>
                  <w:rPr>
                    <w:rFonts w:ascii="仿宋" w:eastAsia="仿宋" w:hAnsi="仿宋" w:cs="宋体" w:hint="eastAsia"/>
                    <w:color w:val="000000"/>
                    <w:kern w:val="0"/>
                    <w:szCs w:val="21"/>
                  </w:rPr>
                  <w:t>/</w:t>
                </w:r>
                <w:r>
                  <w:rPr>
                    <w:rFonts w:ascii="仿宋" w:eastAsia="仿宋" w:hAnsi="仿宋" w:cs="宋体" w:hint="eastAsia"/>
                    <w:color w:val="000000"/>
                    <w:kern w:val="0"/>
                    <w:szCs w:val="21"/>
                  </w:rPr>
                  <w:t>投标报价）</w:t>
                </w:r>
                <w:r>
                  <w:rPr>
                    <w:rFonts w:ascii="仿宋" w:eastAsia="仿宋" w:hAnsi="仿宋" w:cs="宋体" w:hint="eastAsia"/>
                    <w:color w:val="000000"/>
                    <w:kern w:val="0"/>
                    <w:szCs w:val="21"/>
                  </w:rPr>
                  <w:t>*</w:t>
                </w:r>
                <w:proofErr w:type="gramStart"/>
                <w:r>
                  <w:rPr>
                    <w:rFonts w:ascii="仿宋" w:eastAsia="仿宋" w:hAnsi="仿宋" w:cs="宋体" w:hint="eastAsia"/>
                    <w:color w:val="000000"/>
                    <w:kern w:val="0"/>
                    <w:szCs w:val="21"/>
                  </w:rPr>
                  <w:t>价格权</w:t>
                </w:r>
                <w:proofErr w:type="gramEnd"/>
                <w:r>
                  <w:rPr>
                    <w:rFonts w:ascii="仿宋" w:eastAsia="仿宋" w:hAnsi="仿宋" w:cs="宋体" w:hint="eastAsia"/>
                    <w:color w:val="000000"/>
                    <w:kern w:val="0"/>
                    <w:szCs w:val="21"/>
                  </w:rPr>
                  <w:t>值</w:t>
                </w:r>
                <w:r>
                  <w:rPr>
                    <w:rFonts w:ascii="仿宋" w:eastAsia="仿宋" w:hAnsi="仿宋" w:cs="宋体" w:hint="eastAsia"/>
                    <w:color w:val="000000"/>
                    <w:kern w:val="0"/>
                    <w:szCs w:val="21"/>
                  </w:rPr>
                  <w:t>40%*100</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right w:val="single" w:sz="4" w:space="0" w:color="auto"/>
                </w:tcBorders>
                <w:vAlign w:val="center"/>
              </w:tcPr>
              <w:p w:rsidR="00CB1CE2" w:rsidRPr="00D05C7E" w:rsidRDefault="00122AF0" w:rsidP="00BE50A5">
                <w:pPr>
                  <w:widowControl/>
                  <w:rPr>
                    <w:rFonts w:ascii="仿宋" w:eastAsia="仿宋" w:hAnsi="仿宋" w:cs="宋体"/>
                    <w:color w:val="000000"/>
                    <w:kern w:val="0"/>
                    <w:szCs w:val="21"/>
                  </w:rPr>
                </w:pPr>
                <w:r w:rsidRPr="00D05C7E">
                  <w:rPr>
                    <w:rFonts w:ascii="仿宋" w:eastAsia="仿宋" w:hAnsi="仿宋" w:cs="宋体" w:hint="eastAsia"/>
                    <w:color w:val="000000"/>
                    <w:kern w:val="0"/>
                    <w:szCs w:val="21"/>
                  </w:rPr>
                  <w:t>方案及服务承诺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实施方案科学可靠，方法及技术措施科学合理，得</w:t>
                </w:r>
                <w:r w:rsidRPr="00D05C7E">
                  <w:rPr>
                    <w:rFonts w:ascii="仿宋" w:eastAsia="仿宋" w:hAnsi="仿宋" w:cs="宋体" w:hint="eastAsia"/>
                    <w:color w:val="000000"/>
                    <w:kern w:val="0"/>
                    <w:szCs w:val="21"/>
                  </w:rPr>
                  <w:t>0-</w:t>
                </w:r>
                <w:r w:rsidRPr="00D05C7E">
                  <w:rPr>
                    <w:rFonts w:ascii="仿宋" w:eastAsia="仿宋" w:hAnsi="仿宋" w:cs="宋体"/>
                    <w:color w:val="000000"/>
                    <w:kern w:val="0"/>
                    <w:szCs w:val="21"/>
                  </w:rPr>
                  <w:t>5</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对服务项目工作重点、难点把握准确到位，得</w:t>
                </w:r>
                <w:r w:rsidRPr="00D05C7E">
                  <w:rPr>
                    <w:rFonts w:ascii="仿宋" w:eastAsia="仿宋" w:hAnsi="仿宋" w:cs="宋体" w:hint="eastAsia"/>
                    <w:color w:val="000000"/>
                    <w:kern w:val="0"/>
                    <w:szCs w:val="21"/>
                  </w:rPr>
                  <w:t>0-5</w:t>
                </w:r>
                <w:r w:rsidRPr="00D05C7E">
                  <w:rPr>
                    <w:rFonts w:ascii="仿宋" w:eastAsia="仿宋" w:hAnsi="仿宋" w:cs="宋体" w:hint="eastAsia"/>
                    <w:color w:val="000000"/>
                    <w:kern w:val="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质量承诺及保证措施，得</w:t>
                </w:r>
                <w:r w:rsidRPr="00D05C7E">
                  <w:rPr>
                    <w:rFonts w:ascii="仿宋" w:eastAsia="仿宋" w:hAnsi="仿宋" w:cs="宋体" w:hint="eastAsia"/>
                    <w:color w:val="000000"/>
                    <w:kern w:val="0"/>
                    <w:szCs w:val="21"/>
                  </w:rPr>
                  <w:t>0-</w:t>
                </w:r>
                <w:r w:rsidRPr="00D05C7E">
                  <w:rPr>
                    <w:rFonts w:ascii="仿宋" w:eastAsia="仿宋" w:hAnsi="仿宋" w:cs="宋体"/>
                    <w:color w:val="000000"/>
                    <w:kern w:val="0"/>
                    <w:szCs w:val="21"/>
                  </w:rPr>
                  <w:t>5</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工作进度计划科学合理并有工期承诺，得</w:t>
                </w:r>
                <w:r w:rsidRPr="00D05C7E">
                  <w:rPr>
                    <w:rFonts w:ascii="仿宋" w:eastAsia="仿宋" w:hAnsi="仿宋" w:cs="宋体" w:hint="eastAsia"/>
                    <w:color w:val="000000"/>
                    <w:kern w:val="0"/>
                    <w:szCs w:val="21"/>
                  </w:rPr>
                  <w:t>0-</w:t>
                </w:r>
                <w:r w:rsidRPr="00D05C7E">
                  <w:rPr>
                    <w:rFonts w:ascii="仿宋" w:eastAsia="仿宋" w:hAnsi="仿宋" w:cs="宋体"/>
                    <w:color w:val="000000"/>
                    <w:kern w:val="0"/>
                    <w:szCs w:val="21"/>
                  </w:rPr>
                  <w:t>5</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有后期售后服务承诺及服务措施，得</w:t>
                </w:r>
                <w:r w:rsidRPr="00D05C7E">
                  <w:rPr>
                    <w:rFonts w:ascii="仿宋" w:eastAsia="仿宋" w:hAnsi="仿宋" w:cs="宋体" w:hint="eastAsia"/>
                    <w:color w:val="000000"/>
                    <w:kern w:val="0"/>
                    <w:szCs w:val="21"/>
                  </w:rPr>
                  <w:t>0-</w:t>
                </w:r>
                <w:r w:rsidRPr="00D05C7E">
                  <w:rPr>
                    <w:rFonts w:ascii="仿宋" w:eastAsia="仿宋" w:hAnsi="仿宋" w:cs="宋体"/>
                    <w:color w:val="000000"/>
                    <w:kern w:val="0"/>
                    <w:szCs w:val="21"/>
                  </w:rPr>
                  <w:t>5</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有安全保证承诺及安全措施，得</w:t>
                </w:r>
                <w:r w:rsidRPr="00D05C7E">
                  <w:rPr>
                    <w:rFonts w:ascii="仿宋" w:eastAsia="仿宋" w:hAnsi="仿宋" w:cs="宋体" w:hint="eastAsia"/>
                    <w:color w:val="000000"/>
                    <w:kern w:val="0"/>
                    <w:szCs w:val="21"/>
                  </w:rPr>
                  <w:t>0-5</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700" w:type="pct"/>
                <w:vMerge w:val="restart"/>
                <w:tcBorders>
                  <w:top w:val="single" w:sz="4" w:space="0" w:color="auto"/>
                  <w:left w:val="single" w:sz="4" w:space="0" w:color="auto"/>
                  <w:right w:val="single" w:sz="4" w:space="0" w:color="auto"/>
                </w:tcBorders>
                <w:vAlign w:val="center"/>
                <w:hideMark/>
              </w:tcPr>
              <w:p w:rsidR="00CB1CE2" w:rsidRDefault="00122AF0" w:rsidP="00BE50A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财务审计报告齐全，近三年</w:t>
                </w:r>
                <w:r w:rsidRPr="00D05C7E">
                  <w:rPr>
                    <w:rFonts w:ascii="仿宋" w:eastAsia="仿宋" w:hAnsi="仿宋" w:cs="宋体" w:hint="eastAsia"/>
                    <w:color w:val="000000"/>
                    <w:kern w:val="0"/>
                    <w:szCs w:val="21"/>
                  </w:rPr>
                  <w:t>(2016</w:t>
                </w:r>
                <w:r w:rsidRPr="00D05C7E">
                  <w:rPr>
                    <w:rFonts w:ascii="仿宋" w:eastAsia="仿宋" w:hAnsi="仿宋" w:cs="宋体" w:hint="eastAsia"/>
                    <w:color w:val="000000"/>
                    <w:kern w:val="0"/>
                    <w:szCs w:val="21"/>
                  </w:rPr>
                  <w:t>、</w:t>
                </w:r>
                <w:r w:rsidRPr="00D05C7E">
                  <w:rPr>
                    <w:rFonts w:ascii="仿宋" w:eastAsia="仿宋" w:hAnsi="仿宋" w:cs="宋体" w:hint="eastAsia"/>
                    <w:color w:val="000000"/>
                    <w:kern w:val="0"/>
                    <w:szCs w:val="21"/>
                  </w:rPr>
                  <w:t>2017</w:t>
                </w:r>
                <w:r w:rsidRPr="00D05C7E">
                  <w:rPr>
                    <w:rFonts w:ascii="仿宋" w:eastAsia="仿宋" w:hAnsi="仿宋" w:cs="宋体" w:hint="eastAsia"/>
                    <w:color w:val="000000"/>
                    <w:kern w:val="0"/>
                    <w:szCs w:val="21"/>
                  </w:rPr>
                  <w:t>、</w:t>
                </w:r>
                <w:r w:rsidRPr="00D05C7E">
                  <w:rPr>
                    <w:rFonts w:ascii="仿宋" w:eastAsia="仿宋" w:hAnsi="仿宋" w:cs="宋体" w:hint="eastAsia"/>
                    <w:color w:val="000000"/>
                    <w:kern w:val="0"/>
                    <w:szCs w:val="21"/>
                  </w:rPr>
                  <w:t>2018</w:t>
                </w:r>
                <w:r w:rsidRPr="00D05C7E">
                  <w:rPr>
                    <w:rFonts w:ascii="仿宋" w:eastAsia="仿宋" w:hAnsi="仿宋" w:cs="宋体" w:hint="eastAsia"/>
                    <w:color w:val="000000"/>
                    <w:kern w:val="0"/>
                    <w:szCs w:val="21"/>
                  </w:rPr>
                  <w:t>年</w:t>
                </w:r>
                <w:r w:rsidRPr="00D05C7E">
                  <w:rPr>
                    <w:rFonts w:ascii="仿宋" w:eastAsia="仿宋" w:hAnsi="仿宋" w:cs="宋体" w:hint="eastAsia"/>
                    <w:color w:val="000000"/>
                    <w:kern w:val="0"/>
                    <w:szCs w:val="21"/>
                  </w:rPr>
                  <w:t>)</w:t>
                </w:r>
                <w:r w:rsidRPr="00D05C7E">
                  <w:rPr>
                    <w:rFonts w:ascii="仿宋" w:eastAsia="仿宋" w:hAnsi="仿宋" w:cs="宋体" w:hint="eastAsia"/>
                    <w:color w:val="000000"/>
                    <w:kern w:val="0"/>
                    <w:szCs w:val="21"/>
                  </w:rPr>
                  <w:t>均盈利，得</w:t>
                </w:r>
                <w:r w:rsidRPr="00D05C7E">
                  <w:rPr>
                    <w:rFonts w:ascii="仿宋" w:eastAsia="仿宋" w:hAnsi="仿宋" w:cs="宋体" w:hint="eastAsia"/>
                    <w:color w:val="000000"/>
                    <w:kern w:val="0"/>
                    <w:szCs w:val="21"/>
                  </w:rPr>
                  <w:t>5</w:t>
                </w:r>
                <w:r w:rsidRPr="00D05C7E">
                  <w:rPr>
                    <w:rFonts w:ascii="仿宋" w:eastAsia="仿宋" w:hAnsi="仿宋" w:cs="宋体" w:hint="eastAsia"/>
                    <w:color w:val="000000"/>
                    <w:kern w:val="0"/>
                    <w:szCs w:val="21"/>
                  </w:rPr>
                  <w:t>分，有一年不盈利，扣</w:t>
                </w:r>
                <w:r w:rsidRPr="00D05C7E">
                  <w:rPr>
                    <w:rFonts w:ascii="仿宋" w:eastAsia="仿宋" w:hAnsi="仿宋" w:cs="宋体" w:hint="eastAsia"/>
                    <w:color w:val="000000"/>
                    <w:kern w:val="0"/>
                    <w:szCs w:val="21"/>
                  </w:rPr>
                  <w:t>1</w:t>
                </w:r>
                <w:r w:rsidRPr="00D05C7E">
                  <w:rPr>
                    <w:rFonts w:ascii="仿宋" w:eastAsia="仿宋" w:hAnsi="仿宋" w:cs="宋体" w:hint="eastAsia"/>
                    <w:color w:val="000000"/>
                    <w:kern w:val="0"/>
                    <w:szCs w:val="21"/>
                  </w:rPr>
                  <w:t>分，最多扣</w:t>
                </w:r>
                <w:r w:rsidRPr="00D05C7E">
                  <w:rPr>
                    <w:rFonts w:ascii="仿宋" w:eastAsia="仿宋" w:hAnsi="仿宋" w:cs="宋体" w:hint="eastAsia"/>
                    <w:color w:val="000000"/>
                    <w:kern w:val="0"/>
                    <w:szCs w:val="21"/>
                  </w:rPr>
                  <w:t>3</w:t>
                </w:r>
                <w:r w:rsidRPr="00D05C7E">
                  <w:rPr>
                    <w:rFonts w:ascii="仿宋" w:eastAsia="仿宋" w:hAnsi="仿宋" w:cs="宋体" w:hint="eastAsia"/>
                    <w:color w:val="000000"/>
                    <w:kern w:val="0"/>
                    <w:szCs w:val="21"/>
                  </w:rPr>
                  <w:t>分。（本项评分以财务报告原件为准）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left w:val="single" w:sz="4" w:space="0" w:color="auto"/>
                  <w:right w:val="single" w:sz="4" w:space="0" w:color="auto"/>
                </w:tcBorders>
                <w:vAlign w:val="center"/>
                <w:hideMark/>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D5C0D" w:rsidRPr="003D5C0D" w:rsidRDefault="00122AF0" w:rsidP="003D5C0D">
                <w:pPr>
                  <w:rPr>
                    <w:rFonts w:ascii="仿宋" w:eastAsia="仿宋" w:hAnsi="仿宋" w:cs="宋体"/>
                    <w:color w:val="000000"/>
                    <w:kern w:val="0"/>
                    <w:szCs w:val="21"/>
                  </w:rPr>
                </w:pPr>
                <w:r w:rsidRPr="003D5C0D">
                  <w:rPr>
                    <w:rFonts w:ascii="仿宋" w:eastAsia="仿宋" w:hAnsi="仿宋" w:cs="宋体" w:hint="eastAsia"/>
                    <w:color w:val="000000"/>
                    <w:kern w:val="0"/>
                    <w:szCs w:val="21"/>
                  </w:rPr>
                  <w:t>AA</w:t>
                </w:r>
                <w:proofErr w:type="gramStart"/>
                <w:r w:rsidRPr="003D5C0D">
                  <w:rPr>
                    <w:rFonts w:ascii="仿宋" w:eastAsia="仿宋" w:hAnsi="仿宋" w:cs="宋体" w:hint="eastAsia"/>
                    <w:color w:val="000000"/>
                    <w:kern w:val="0"/>
                    <w:szCs w:val="21"/>
                  </w:rPr>
                  <w:t>级得</w:t>
                </w:r>
                <w:r w:rsidRPr="003D5C0D">
                  <w:rPr>
                    <w:rFonts w:ascii="仿宋" w:eastAsia="仿宋" w:hAnsi="仿宋" w:cs="宋体" w:hint="eastAsia"/>
                    <w:color w:val="000000"/>
                    <w:kern w:val="0"/>
                    <w:szCs w:val="21"/>
                  </w:rPr>
                  <w:t>2</w:t>
                </w:r>
                <w:r w:rsidRPr="003D5C0D">
                  <w:rPr>
                    <w:rFonts w:ascii="仿宋" w:eastAsia="仿宋" w:hAnsi="仿宋" w:cs="宋体" w:hint="eastAsia"/>
                    <w:color w:val="000000"/>
                    <w:kern w:val="0"/>
                    <w:szCs w:val="21"/>
                  </w:rPr>
                  <w:t>分</w:t>
                </w:r>
                <w:proofErr w:type="gramEnd"/>
                <w:r w:rsidRPr="003D5C0D">
                  <w:rPr>
                    <w:rFonts w:ascii="仿宋" w:eastAsia="仿宋" w:hAnsi="仿宋" w:cs="宋体" w:hint="eastAsia"/>
                    <w:color w:val="000000"/>
                    <w:kern w:val="0"/>
                    <w:szCs w:val="21"/>
                  </w:rPr>
                  <w:t>，</w:t>
                </w:r>
                <w:r w:rsidRPr="003D5C0D">
                  <w:rPr>
                    <w:rFonts w:ascii="仿宋" w:eastAsia="仿宋" w:hAnsi="仿宋" w:cs="宋体" w:hint="eastAsia"/>
                    <w:color w:val="000000"/>
                    <w:kern w:val="0"/>
                    <w:szCs w:val="21"/>
                  </w:rPr>
                  <w:t>A</w:t>
                </w:r>
                <w:proofErr w:type="gramStart"/>
                <w:r w:rsidRPr="003D5C0D">
                  <w:rPr>
                    <w:rFonts w:ascii="仿宋" w:eastAsia="仿宋" w:hAnsi="仿宋" w:cs="宋体" w:hint="eastAsia"/>
                    <w:color w:val="000000"/>
                    <w:kern w:val="0"/>
                    <w:szCs w:val="21"/>
                  </w:rPr>
                  <w:t>级得</w:t>
                </w:r>
                <w:r w:rsidRPr="003D5C0D">
                  <w:rPr>
                    <w:rFonts w:ascii="仿宋" w:eastAsia="仿宋" w:hAnsi="仿宋" w:cs="宋体" w:hint="eastAsia"/>
                    <w:color w:val="000000"/>
                    <w:kern w:val="0"/>
                    <w:szCs w:val="21"/>
                  </w:rPr>
                  <w:t>1</w:t>
                </w:r>
                <w:r w:rsidRPr="003D5C0D">
                  <w:rPr>
                    <w:rFonts w:ascii="仿宋" w:eastAsia="仿宋" w:hAnsi="仿宋" w:cs="宋体" w:hint="eastAsia"/>
                    <w:color w:val="000000"/>
                    <w:kern w:val="0"/>
                    <w:szCs w:val="21"/>
                  </w:rPr>
                  <w:t>分</w:t>
                </w:r>
                <w:proofErr w:type="gramEnd"/>
                <w:r w:rsidRPr="003D5C0D">
                  <w:rPr>
                    <w:rFonts w:ascii="仿宋" w:eastAsia="仿宋" w:hAnsi="仿宋" w:cs="宋体" w:hint="eastAsia"/>
                    <w:color w:val="000000"/>
                    <w:kern w:val="0"/>
                    <w:szCs w:val="21"/>
                  </w:rPr>
                  <w:t>，其他情况不得分。</w:t>
                </w:r>
              </w:p>
              <w:p w:rsidR="00CB1CE2" w:rsidRDefault="00122AF0" w:rsidP="003D5C0D">
                <w:pPr>
                  <w:rPr>
                    <w:rFonts w:ascii="仿宋" w:eastAsia="仿宋" w:hAnsi="仿宋" w:cs="宋体"/>
                    <w:color w:val="000000"/>
                    <w:kern w:val="0"/>
                    <w:szCs w:val="21"/>
                  </w:rPr>
                </w:pPr>
                <w:r w:rsidRPr="003D5C0D">
                  <w:rPr>
                    <w:rFonts w:ascii="仿宋" w:eastAsia="仿宋" w:hAnsi="仿宋" w:cs="宋体" w:hint="eastAsia"/>
                    <w:color w:val="000000"/>
                    <w:kern w:val="0"/>
                    <w:szCs w:val="21"/>
                  </w:rPr>
                  <w:t>以辽宁省信用</w:t>
                </w:r>
                <w:proofErr w:type="gramStart"/>
                <w:r w:rsidRPr="003D5C0D">
                  <w:rPr>
                    <w:rFonts w:ascii="仿宋" w:eastAsia="仿宋" w:hAnsi="仿宋" w:cs="宋体" w:hint="eastAsia"/>
                    <w:color w:val="000000"/>
                    <w:kern w:val="0"/>
                    <w:szCs w:val="21"/>
                  </w:rPr>
                  <w:t>办资格</w:t>
                </w:r>
                <w:proofErr w:type="gramEnd"/>
                <w:r w:rsidRPr="003D5C0D">
                  <w:rPr>
                    <w:rFonts w:ascii="仿宋" w:eastAsia="仿宋" w:hAnsi="仿宋" w:cs="宋体" w:hint="eastAsia"/>
                    <w:color w:val="000000"/>
                    <w:kern w:val="0"/>
                    <w:szCs w:val="21"/>
                  </w:rPr>
                  <w:t>认定的信用中介机构评定的信用等</w:t>
                </w:r>
                <w:proofErr w:type="gramStart"/>
                <w:r w:rsidRPr="003D5C0D">
                  <w:rPr>
                    <w:rFonts w:ascii="仿宋" w:eastAsia="仿宋" w:hAnsi="仿宋" w:cs="宋体" w:hint="eastAsia"/>
                    <w:color w:val="000000"/>
                    <w:kern w:val="0"/>
                    <w:szCs w:val="21"/>
                  </w:rPr>
                  <w:t>用级报告</w:t>
                </w:r>
                <w:proofErr w:type="gramEnd"/>
                <w:r w:rsidRPr="003D5C0D">
                  <w:rPr>
                    <w:rFonts w:ascii="仿宋" w:eastAsia="仿宋" w:hAnsi="仿宋" w:cs="宋体" w:hint="eastAsia"/>
                    <w:color w:val="000000"/>
                    <w:kern w:val="0"/>
                    <w:szCs w:val="21"/>
                  </w:rPr>
                  <w:t>原件</w:t>
                </w:r>
                <w:r w:rsidRPr="003D5C0D">
                  <w:rPr>
                    <w:rFonts w:ascii="仿宋" w:eastAsia="仿宋" w:hAnsi="仿宋" w:cs="宋体" w:hint="eastAsia"/>
                    <w:color w:val="000000"/>
                    <w:kern w:val="0"/>
                    <w:szCs w:val="21"/>
                  </w:rPr>
                  <w:t xml:space="preserve"> </w:t>
                </w:r>
                <w:r w:rsidRPr="003D5C0D">
                  <w:rPr>
                    <w:rFonts w:ascii="仿宋" w:eastAsia="仿宋" w:hAnsi="仿宋" w:cs="宋体" w:hint="eastAsia"/>
                    <w:color w:val="000000"/>
                    <w:kern w:val="0"/>
                    <w:szCs w:val="21"/>
                  </w:rPr>
                  <w:t>及</w:t>
                </w:r>
                <w:r w:rsidRPr="003D5C0D">
                  <w:rPr>
                    <w:rFonts w:ascii="仿宋" w:eastAsia="仿宋" w:hAnsi="仿宋" w:cs="宋体" w:hint="eastAsia"/>
                    <w:color w:val="000000"/>
                    <w:kern w:val="0"/>
                    <w:szCs w:val="21"/>
                  </w:rPr>
                  <w:t xml:space="preserve"> </w:t>
                </w:r>
                <w:r w:rsidRPr="003D5C0D">
                  <w:rPr>
                    <w:rFonts w:ascii="仿宋" w:eastAsia="仿宋" w:hAnsi="仿宋" w:cs="宋体" w:hint="eastAsia"/>
                    <w:color w:val="000000"/>
                    <w:kern w:val="0"/>
                    <w:szCs w:val="21"/>
                  </w:rPr>
                  <w:t>“信用中国（辽宁）”网址：</w:t>
                </w:r>
                <w:r w:rsidRPr="003D5C0D">
                  <w:rPr>
                    <w:rFonts w:ascii="仿宋" w:eastAsia="仿宋" w:hAnsi="仿宋" w:cs="宋体" w:hint="eastAsia"/>
                    <w:color w:val="000000"/>
                    <w:kern w:val="0"/>
                    <w:szCs w:val="21"/>
                  </w:rPr>
                  <w:t>http://www.xyln.net/</w:t>
                </w:r>
                <w:r w:rsidRPr="003D5C0D">
                  <w:rPr>
                    <w:rFonts w:ascii="仿宋" w:eastAsia="仿宋" w:hAnsi="仿宋" w:cs="宋体" w:hint="eastAsia"/>
                    <w:color w:val="000000"/>
                    <w:kern w:val="0"/>
                    <w:szCs w:val="21"/>
                  </w:rPr>
                  <w:t>网页查询截图为评审依据，否则不得分。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left w:val="single" w:sz="4" w:space="0" w:color="auto"/>
                  <w:right w:val="single" w:sz="4" w:space="0" w:color="auto"/>
                </w:tcBorders>
                <w:vAlign w:val="center"/>
                <w:hideMark/>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是高新技术企业得</w:t>
                </w:r>
                <w:r w:rsidRPr="00D05C7E">
                  <w:rPr>
                    <w:rFonts w:ascii="仿宋" w:eastAsia="仿宋" w:hAnsi="仿宋" w:cs="宋体" w:hint="eastAsia"/>
                    <w:color w:val="000000"/>
                    <w:kern w:val="0"/>
                    <w:szCs w:val="21"/>
                  </w:rPr>
                  <w:t>3</w:t>
                </w:r>
                <w:r w:rsidRPr="00D05C7E">
                  <w:rPr>
                    <w:rFonts w:ascii="仿宋" w:eastAsia="仿宋" w:hAnsi="仿宋" w:cs="宋体" w:hint="eastAsia"/>
                    <w:color w:val="000000"/>
                    <w:kern w:val="0"/>
                    <w:szCs w:val="21"/>
                  </w:rPr>
                  <w:t>分，不是得</w:t>
                </w:r>
                <w:r w:rsidRPr="00D05C7E">
                  <w:rPr>
                    <w:rFonts w:ascii="仿宋" w:eastAsia="仿宋" w:hAnsi="仿宋" w:cs="宋体" w:hint="eastAsia"/>
                    <w:color w:val="000000"/>
                    <w:kern w:val="0"/>
                    <w:szCs w:val="21"/>
                  </w:rPr>
                  <w:t>0</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left w:val="single" w:sz="4" w:space="0" w:color="auto"/>
                  <w:right w:val="single" w:sz="4" w:space="0" w:color="auto"/>
                </w:tcBorders>
                <w:vAlign w:val="center"/>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color w:val="000000"/>
                    <w:kern w:val="0"/>
                    <w:szCs w:val="21"/>
                  </w:rPr>
                  <w:t>售后服务范围全面，包括服务方式</w:t>
                </w:r>
                <w:r w:rsidRPr="00D05C7E">
                  <w:rPr>
                    <w:rFonts w:ascii="仿宋" w:eastAsia="仿宋" w:hAnsi="仿宋" w:cs="宋体" w:hint="eastAsia"/>
                    <w:color w:val="000000"/>
                    <w:kern w:val="0"/>
                    <w:szCs w:val="21"/>
                  </w:rPr>
                  <w:t>、</w:t>
                </w:r>
                <w:r w:rsidRPr="00D05C7E">
                  <w:rPr>
                    <w:rFonts w:ascii="仿宋" w:eastAsia="仿宋" w:hAnsi="仿宋" w:cs="宋体"/>
                    <w:color w:val="000000"/>
                    <w:kern w:val="0"/>
                    <w:szCs w:val="21"/>
                  </w:rPr>
                  <w:t>现场技术服务</w:t>
                </w:r>
                <w:r w:rsidRPr="00D05C7E">
                  <w:rPr>
                    <w:rFonts w:ascii="仿宋" w:eastAsia="仿宋" w:hAnsi="仿宋" w:cs="宋体" w:hint="eastAsia"/>
                    <w:color w:val="000000"/>
                    <w:kern w:val="0"/>
                    <w:szCs w:val="21"/>
                  </w:rPr>
                  <w:t>、</w:t>
                </w:r>
                <w:r w:rsidRPr="00D05C7E">
                  <w:rPr>
                    <w:rFonts w:ascii="仿宋" w:eastAsia="仿宋" w:hAnsi="仿宋" w:cs="宋体"/>
                    <w:color w:val="000000"/>
                    <w:kern w:val="0"/>
                    <w:szCs w:val="21"/>
                  </w:rPr>
                  <w:t>培训安排</w:t>
                </w:r>
                <w:r w:rsidRPr="00D05C7E">
                  <w:rPr>
                    <w:rFonts w:ascii="仿宋" w:eastAsia="仿宋" w:hAnsi="仿宋" w:cs="宋体" w:hint="eastAsia"/>
                    <w:color w:val="000000"/>
                    <w:kern w:val="0"/>
                    <w:szCs w:val="21"/>
                  </w:rPr>
                  <w:t>、</w:t>
                </w:r>
                <w:r w:rsidRPr="00D05C7E">
                  <w:rPr>
                    <w:rFonts w:ascii="仿宋" w:eastAsia="仿宋" w:hAnsi="仿宋" w:cs="宋体"/>
                    <w:color w:val="000000"/>
                    <w:kern w:val="0"/>
                    <w:szCs w:val="21"/>
                  </w:rPr>
                  <w:t>服务响应等</w:t>
                </w:r>
                <w:r w:rsidRPr="00D05C7E">
                  <w:rPr>
                    <w:rFonts w:ascii="仿宋" w:eastAsia="仿宋" w:hAnsi="仿宋" w:cs="宋体" w:hint="eastAsia"/>
                    <w:color w:val="000000"/>
                    <w:kern w:val="0"/>
                    <w:szCs w:val="21"/>
                  </w:rPr>
                  <w:t>。内容全面、合理、可行，适合本项目特点的得</w:t>
                </w:r>
                <w:r w:rsidRPr="00D05C7E">
                  <w:rPr>
                    <w:rFonts w:ascii="仿宋" w:eastAsia="仿宋" w:hAnsi="仿宋" w:cs="宋体" w:hint="eastAsia"/>
                    <w:color w:val="000000"/>
                    <w:kern w:val="0"/>
                    <w:szCs w:val="21"/>
                  </w:rPr>
                  <w:t>2</w:t>
                </w:r>
                <w:r w:rsidRPr="00D05C7E">
                  <w:rPr>
                    <w:rFonts w:ascii="仿宋" w:eastAsia="仿宋" w:hAnsi="仿宋" w:cs="宋体" w:hint="eastAsia"/>
                    <w:color w:val="000000"/>
                    <w:kern w:val="0"/>
                    <w:szCs w:val="21"/>
                  </w:rPr>
                  <w:t>分；其余视情况得</w:t>
                </w:r>
                <w:r w:rsidRPr="00D05C7E">
                  <w:rPr>
                    <w:rFonts w:ascii="仿宋" w:eastAsia="仿宋" w:hAnsi="仿宋" w:cs="宋体" w:hint="eastAsia"/>
                    <w:color w:val="000000"/>
                    <w:kern w:val="0"/>
                    <w:szCs w:val="21"/>
                  </w:rPr>
                  <w:t>0</w:t>
                </w:r>
                <w:r w:rsidRPr="00D05C7E">
                  <w:rPr>
                    <w:rFonts w:ascii="仿宋" w:eastAsia="仿宋" w:hAnsi="仿宋" w:cs="宋体"/>
                    <w:color w:val="000000"/>
                    <w:kern w:val="0"/>
                    <w:szCs w:val="21"/>
                  </w:rPr>
                  <w:t>.5-1</w:t>
                </w:r>
                <w:r w:rsidRPr="00D05C7E">
                  <w:rPr>
                    <w:rFonts w:ascii="仿宋" w:eastAsia="仿宋" w:hAnsi="仿宋" w:cs="宋体" w:hint="eastAsia"/>
                    <w:color w:val="000000"/>
                    <w:kern w:val="0"/>
                    <w:szCs w:val="21"/>
                  </w:rPr>
                  <w:t>分；没有售后服务的得</w:t>
                </w:r>
                <w:r w:rsidRPr="00D05C7E">
                  <w:rPr>
                    <w:rFonts w:ascii="仿宋" w:eastAsia="仿宋" w:hAnsi="仿宋" w:cs="宋体" w:hint="eastAsia"/>
                    <w:color w:val="000000"/>
                    <w:kern w:val="0"/>
                    <w:szCs w:val="21"/>
                  </w:rPr>
                  <w:t>0</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0279759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left w:val="single" w:sz="4" w:space="0" w:color="auto"/>
                  <w:right w:val="single" w:sz="4" w:space="0" w:color="auto"/>
                </w:tcBorders>
                <w:vAlign w:val="center"/>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投标单位具有环保方面的专利技术，</w:t>
                </w:r>
                <w:r w:rsidRPr="00D05C7E">
                  <w:rPr>
                    <w:rFonts w:ascii="仿宋" w:eastAsia="仿宋" w:hAnsi="仿宋" w:cs="宋体" w:hint="eastAsia"/>
                    <w:color w:val="000000"/>
                    <w:kern w:val="0"/>
                    <w:szCs w:val="21"/>
                  </w:rPr>
                  <w:t>5</w:t>
                </w:r>
                <w:r w:rsidRPr="00D05C7E">
                  <w:rPr>
                    <w:rFonts w:ascii="仿宋" w:eastAsia="仿宋" w:hAnsi="仿宋" w:cs="宋体" w:hint="eastAsia"/>
                    <w:color w:val="000000"/>
                    <w:kern w:val="0"/>
                    <w:szCs w:val="21"/>
                  </w:rPr>
                  <w:t>项以上（含</w:t>
                </w:r>
                <w:r w:rsidRPr="00D05C7E">
                  <w:rPr>
                    <w:rFonts w:ascii="仿宋" w:eastAsia="仿宋" w:hAnsi="仿宋" w:cs="宋体" w:hint="eastAsia"/>
                    <w:color w:val="000000"/>
                    <w:kern w:val="0"/>
                    <w:szCs w:val="21"/>
                  </w:rPr>
                  <w:t>5)</w:t>
                </w:r>
                <w:r w:rsidRPr="00D05C7E">
                  <w:rPr>
                    <w:rFonts w:ascii="仿宋" w:eastAsia="仿宋" w:hAnsi="仿宋" w:cs="宋体" w:hint="eastAsia"/>
                    <w:color w:val="000000"/>
                    <w:kern w:val="0"/>
                    <w:szCs w:val="21"/>
                  </w:rPr>
                  <w:t>得</w:t>
                </w:r>
                <w:r w:rsidRPr="00D05C7E">
                  <w:rPr>
                    <w:rFonts w:ascii="仿宋" w:eastAsia="仿宋" w:hAnsi="仿宋" w:cs="宋体" w:hint="eastAsia"/>
                    <w:color w:val="000000"/>
                    <w:kern w:val="0"/>
                    <w:szCs w:val="21"/>
                  </w:rPr>
                  <w:t>5</w:t>
                </w:r>
                <w:r w:rsidRPr="00D05C7E">
                  <w:rPr>
                    <w:rFonts w:ascii="仿宋" w:eastAsia="仿宋" w:hAnsi="仿宋" w:cs="宋体"/>
                    <w:color w:val="000000"/>
                    <w:kern w:val="0"/>
                    <w:szCs w:val="21"/>
                  </w:rPr>
                  <w:t>分；</w:t>
                </w:r>
                <w:r w:rsidRPr="00D05C7E">
                  <w:rPr>
                    <w:rFonts w:ascii="仿宋" w:eastAsia="仿宋" w:hAnsi="仿宋" w:cs="宋体" w:hint="eastAsia"/>
                    <w:color w:val="000000"/>
                    <w:kern w:val="0"/>
                    <w:szCs w:val="21"/>
                  </w:rPr>
                  <w:t>4</w:t>
                </w:r>
                <w:r w:rsidRPr="00D05C7E">
                  <w:rPr>
                    <w:rFonts w:ascii="仿宋" w:eastAsia="仿宋" w:hAnsi="仿宋" w:cs="宋体" w:hint="eastAsia"/>
                    <w:color w:val="000000"/>
                    <w:kern w:val="0"/>
                    <w:szCs w:val="21"/>
                  </w:rPr>
                  <w:t>项得</w:t>
                </w:r>
                <w:r w:rsidRPr="00D05C7E">
                  <w:rPr>
                    <w:rFonts w:ascii="仿宋" w:eastAsia="仿宋" w:hAnsi="仿宋" w:cs="宋体" w:hint="eastAsia"/>
                    <w:color w:val="000000"/>
                    <w:kern w:val="0"/>
                    <w:szCs w:val="21"/>
                  </w:rPr>
                  <w:t>4</w:t>
                </w:r>
                <w:r w:rsidRPr="00D05C7E">
                  <w:rPr>
                    <w:rFonts w:ascii="仿宋" w:eastAsia="仿宋" w:hAnsi="仿宋" w:cs="宋体"/>
                    <w:color w:val="000000"/>
                    <w:kern w:val="0"/>
                    <w:szCs w:val="21"/>
                  </w:rPr>
                  <w:t>分；</w:t>
                </w:r>
                <w:r w:rsidRPr="00D05C7E">
                  <w:rPr>
                    <w:rFonts w:ascii="仿宋" w:eastAsia="仿宋" w:hAnsi="仿宋" w:cs="宋体" w:hint="eastAsia"/>
                    <w:color w:val="000000"/>
                    <w:kern w:val="0"/>
                    <w:szCs w:val="21"/>
                  </w:rPr>
                  <w:t>3</w:t>
                </w:r>
                <w:r w:rsidRPr="00D05C7E">
                  <w:rPr>
                    <w:rFonts w:ascii="仿宋" w:eastAsia="仿宋" w:hAnsi="仿宋" w:cs="宋体" w:hint="eastAsia"/>
                    <w:color w:val="000000"/>
                    <w:kern w:val="0"/>
                    <w:szCs w:val="21"/>
                  </w:rPr>
                  <w:t>项得</w:t>
                </w:r>
                <w:r w:rsidRPr="00D05C7E">
                  <w:rPr>
                    <w:rFonts w:ascii="仿宋" w:eastAsia="仿宋" w:hAnsi="仿宋" w:cs="宋体" w:hint="eastAsia"/>
                    <w:color w:val="000000"/>
                    <w:kern w:val="0"/>
                    <w:szCs w:val="21"/>
                  </w:rPr>
                  <w:t>3</w:t>
                </w:r>
                <w:r w:rsidRPr="00D05C7E">
                  <w:rPr>
                    <w:rFonts w:ascii="仿宋" w:eastAsia="仿宋" w:hAnsi="仿宋" w:cs="宋体"/>
                    <w:color w:val="000000"/>
                    <w:kern w:val="0"/>
                    <w:szCs w:val="21"/>
                  </w:rPr>
                  <w:t>分；</w:t>
                </w:r>
                <w:r w:rsidRPr="00D05C7E">
                  <w:rPr>
                    <w:rFonts w:ascii="仿宋" w:eastAsia="仿宋" w:hAnsi="仿宋" w:cs="宋体" w:hint="eastAsia"/>
                    <w:color w:val="000000"/>
                    <w:kern w:val="0"/>
                    <w:szCs w:val="21"/>
                  </w:rPr>
                  <w:t>2</w:t>
                </w:r>
                <w:r w:rsidRPr="00D05C7E">
                  <w:rPr>
                    <w:rFonts w:ascii="仿宋" w:eastAsia="仿宋" w:hAnsi="仿宋" w:cs="宋体" w:hint="eastAsia"/>
                    <w:color w:val="000000"/>
                    <w:kern w:val="0"/>
                    <w:szCs w:val="21"/>
                  </w:rPr>
                  <w:t>项得</w:t>
                </w:r>
                <w:r w:rsidRPr="00D05C7E">
                  <w:rPr>
                    <w:rFonts w:ascii="仿宋" w:eastAsia="仿宋" w:hAnsi="仿宋" w:cs="宋体" w:hint="eastAsia"/>
                    <w:color w:val="000000"/>
                    <w:kern w:val="0"/>
                    <w:szCs w:val="21"/>
                  </w:rPr>
                  <w:t>2</w:t>
                </w:r>
                <w:r w:rsidRPr="00D05C7E">
                  <w:rPr>
                    <w:rFonts w:ascii="仿宋" w:eastAsia="仿宋" w:hAnsi="仿宋" w:cs="宋体"/>
                    <w:color w:val="000000"/>
                    <w:kern w:val="0"/>
                    <w:szCs w:val="21"/>
                  </w:rPr>
                  <w:t>分；</w:t>
                </w:r>
                <w:r w:rsidRPr="00D05C7E">
                  <w:rPr>
                    <w:rFonts w:ascii="仿宋" w:eastAsia="仿宋" w:hAnsi="仿宋" w:cs="宋体" w:hint="eastAsia"/>
                    <w:color w:val="000000"/>
                    <w:kern w:val="0"/>
                    <w:szCs w:val="21"/>
                  </w:rPr>
                  <w:t>1</w:t>
                </w:r>
                <w:r w:rsidRPr="00D05C7E">
                  <w:rPr>
                    <w:rFonts w:ascii="仿宋" w:eastAsia="仿宋" w:hAnsi="仿宋" w:cs="宋体" w:hint="eastAsia"/>
                    <w:color w:val="000000"/>
                    <w:kern w:val="0"/>
                    <w:szCs w:val="21"/>
                  </w:rPr>
                  <w:t>项得</w:t>
                </w:r>
                <w:r w:rsidRPr="00D05C7E">
                  <w:rPr>
                    <w:rFonts w:ascii="仿宋" w:eastAsia="仿宋" w:hAnsi="仿宋" w:cs="宋体" w:hint="eastAsia"/>
                    <w:color w:val="000000"/>
                    <w:kern w:val="0"/>
                    <w:szCs w:val="21"/>
                  </w:rPr>
                  <w:t>1</w:t>
                </w:r>
                <w:r w:rsidRPr="00D05C7E">
                  <w:rPr>
                    <w:rFonts w:ascii="仿宋" w:eastAsia="仿宋" w:hAnsi="仿宋" w:cs="宋体"/>
                    <w:color w:val="000000"/>
                    <w:kern w:val="0"/>
                    <w:szCs w:val="21"/>
                  </w:rPr>
                  <w:t>分；</w:t>
                </w:r>
                <w:r w:rsidRPr="00D05C7E">
                  <w:rPr>
                    <w:rFonts w:ascii="仿宋" w:eastAsia="仿宋" w:hAnsi="仿宋" w:cs="宋体" w:hint="eastAsia"/>
                    <w:color w:val="000000"/>
                    <w:kern w:val="0"/>
                    <w:szCs w:val="21"/>
                  </w:rPr>
                  <w:t>无专利</w:t>
                </w:r>
                <w:r w:rsidRPr="00D05C7E">
                  <w:rPr>
                    <w:rFonts w:ascii="仿宋" w:eastAsia="仿宋" w:hAnsi="仿宋" w:cs="宋体"/>
                    <w:color w:val="000000"/>
                    <w:kern w:val="0"/>
                    <w:szCs w:val="21"/>
                  </w:rPr>
                  <w:t>，得</w:t>
                </w:r>
                <w:r w:rsidRPr="00D05C7E">
                  <w:rPr>
                    <w:rFonts w:ascii="仿宋" w:eastAsia="仿宋" w:hAnsi="仿宋" w:cs="宋体"/>
                    <w:color w:val="000000"/>
                    <w:kern w:val="0"/>
                    <w:szCs w:val="21"/>
                  </w:rPr>
                  <w:t>0</w:t>
                </w:r>
                <w:r w:rsidRPr="00D05C7E">
                  <w:rPr>
                    <w:rFonts w:ascii="仿宋" w:eastAsia="仿宋" w:hAnsi="仿宋" w:cs="宋体"/>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01387656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left w:val="single" w:sz="4" w:space="0" w:color="auto"/>
                  <w:right w:val="single" w:sz="4" w:space="0" w:color="auto"/>
                </w:tcBorders>
                <w:vAlign w:val="center"/>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职业健康安全管理体系、环境管理体系、质量管理体系，每项</w:t>
                </w:r>
                <w:r w:rsidRPr="00D05C7E">
                  <w:rPr>
                    <w:rFonts w:ascii="仿宋" w:eastAsia="仿宋" w:hAnsi="仿宋" w:cs="宋体" w:hint="eastAsia"/>
                    <w:color w:val="000000"/>
                    <w:kern w:val="0"/>
                    <w:szCs w:val="21"/>
                  </w:rPr>
                  <w:t>1</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4233717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left w:val="single" w:sz="4" w:space="0" w:color="auto"/>
                  <w:right w:val="single" w:sz="4" w:space="0" w:color="auto"/>
                </w:tcBorders>
                <w:vAlign w:val="center"/>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重合同守信用单位</w:t>
                </w:r>
                <w:r w:rsidRPr="00D05C7E">
                  <w:rPr>
                    <w:rFonts w:ascii="仿宋" w:eastAsia="仿宋" w:hAnsi="仿宋" w:cs="宋体" w:hint="eastAsia"/>
                    <w:color w:val="000000"/>
                    <w:kern w:val="0"/>
                    <w:szCs w:val="21"/>
                  </w:rPr>
                  <w:t xml:space="preserve">  </w:t>
                </w:r>
                <w:r w:rsidRPr="00D05C7E">
                  <w:rPr>
                    <w:rFonts w:ascii="仿宋" w:eastAsia="仿宋" w:hAnsi="仿宋" w:cs="宋体" w:hint="eastAsia"/>
                    <w:color w:val="000000"/>
                    <w:kern w:val="0"/>
                    <w:szCs w:val="21"/>
                  </w:rPr>
                  <w:t>省级以上得</w:t>
                </w:r>
                <w:r w:rsidRPr="00D05C7E">
                  <w:rPr>
                    <w:rFonts w:ascii="仿宋" w:eastAsia="仿宋" w:hAnsi="仿宋" w:cs="宋体" w:hint="eastAsia"/>
                    <w:color w:val="000000"/>
                    <w:kern w:val="0"/>
                    <w:szCs w:val="21"/>
                  </w:rPr>
                  <w:t>4</w:t>
                </w:r>
                <w:r w:rsidRPr="00D05C7E">
                  <w:rPr>
                    <w:rFonts w:ascii="仿宋" w:eastAsia="仿宋" w:hAnsi="仿宋" w:cs="宋体" w:hint="eastAsia"/>
                    <w:color w:val="000000"/>
                    <w:kern w:val="0"/>
                    <w:szCs w:val="21"/>
                  </w:rPr>
                  <w:t>分，市级以上得</w:t>
                </w:r>
                <w:r w:rsidRPr="00D05C7E">
                  <w:rPr>
                    <w:rFonts w:ascii="仿宋" w:eastAsia="仿宋" w:hAnsi="仿宋" w:cs="宋体" w:hint="eastAsia"/>
                    <w:color w:val="000000"/>
                    <w:kern w:val="0"/>
                    <w:szCs w:val="21"/>
                  </w:rPr>
                  <w:t>2</w:t>
                </w:r>
                <w:r w:rsidRPr="00D05C7E">
                  <w:rPr>
                    <w:rFonts w:ascii="仿宋" w:eastAsia="仿宋" w:hAnsi="仿宋" w:cs="宋体" w:hint="eastAsia"/>
                    <w:color w:val="000000"/>
                    <w:kern w:val="0"/>
                    <w:szCs w:val="21"/>
                  </w:rPr>
                  <w:t>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03431652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left w:val="single" w:sz="4" w:space="0" w:color="auto"/>
                  <w:right w:val="single" w:sz="4" w:space="0" w:color="auto"/>
                </w:tcBorders>
                <w:vAlign w:val="center"/>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拟派驻本项目的技术负责人具备中级及以上技术职称。正高得</w:t>
                </w:r>
                <w:r w:rsidRPr="00D05C7E">
                  <w:rPr>
                    <w:rFonts w:ascii="仿宋" w:eastAsia="仿宋" w:hAnsi="仿宋" w:cs="宋体" w:hint="eastAsia"/>
                    <w:color w:val="000000"/>
                    <w:kern w:val="0"/>
                    <w:szCs w:val="21"/>
                  </w:rPr>
                  <w:t>5</w:t>
                </w:r>
                <w:r w:rsidRPr="00D05C7E">
                  <w:rPr>
                    <w:rFonts w:ascii="仿宋" w:eastAsia="仿宋" w:hAnsi="仿宋" w:cs="宋体" w:hint="eastAsia"/>
                    <w:color w:val="000000"/>
                    <w:kern w:val="0"/>
                    <w:szCs w:val="21"/>
                  </w:rPr>
                  <w:t>分，副高得</w:t>
                </w:r>
                <w:r w:rsidRPr="00D05C7E">
                  <w:rPr>
                    <w:rFonts w:ascii="仿宋" w:eastAsia="仿宋" w:hAnsi="仿宋" w:cs="宋体" w:hint="eastAsia"/>
                    <w:color w:val="000000"/>
                    <w:kern w:val="0"/>
                    <w:szCs w:val="21"/>
                  </w:rPr>
                  <w:t>5</w:t>
                </w:r>
                <w:r w:rsidRPr="00D05C7E">
                  <w:rPr>
                    <w:rFonts w:ascii="仿宋" w:eastAsia="仿宋" w:hAnsi="仿宋" w:cs="宋体" w:hint="eastAsia"/>
                    <w:color w:val="000000"/>
                    <w:kern w:val="0"/>
                    <w:szCs w:val="21"/>
                  </w:rPr>
                  <w:t>分，中级得</w:t>
                </w:r>
                <w:r w:rsidRPr="00D05C7E">
                  <w:rPr>
                    <w:rFonts w:ascii="仿宋" w:eastAsia="仿宋" w:hAnsi="仿宋" w:cs="宋体" w:hint="eastAsia"/>
                    <w:color w:val="000000"/>
                    <w:kern w:val="0"/>
                    <w:szCs w:val="21"/>
                  </w:rPr>
                  <w:t>3</w:t>
                </w:r>
                <w:r w:rsidRPr="00D05C7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44304206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0" w:type="auto"/>
                <w:vMerge/>
                <w:tcBorders>
                  <w:left w:val="single" w:sz="4" w:space="0" w:color="auto"/>
                  <w:right w:val="single" w:sz="4" w:space="0" w:color="auto"/>
                </w:tcBorders>
                <w:vAlign w:val="center"/>
              </w:tcPr>
              <w:p w:rsidR="00CB1CE2" w:rsidRDefault="00122AF0" w:rsidP="00BE50A5">
                <w:pPr>
                  <w:widowControl/>
                  <w:jc w:val="left"/>
                  <w:rPr>
                    <w:rFonts w:ascii="仿宋" w:eastAsia="仿宋" w:hAnsi="仿宋" w:cs="Arial"/>
                    <w:color w:val="000000" w:themeColor="text1"/>
                    <w:szCs w:val="21"/>
                  </w:rPr>
                </w:pPr>
              </w:p>
            </w:tc>
            <w:tc>
              <w:tcPr>
                <w:tcW w:w="635" w:type="pct"/>
                <w:tcBorders>
                  <w:left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Pr="00D05C7E" w:rsidRDefault="00122AF0" w:rsidP="00BE50A5">
                <w:pPr>
                  <w:rPr>
                    <w:rFonts w:ascii="仿宋" w:eastAsia="仿宋" w:hAnsi="仿宋" w:cs="宋体"/>
                    <w:color w:val="000000"/>
                    <w:kern w:val="0"/>
                    <w:szCs w:val="21"/>
                  </w:rPr>
                </w:pPr>
                <w:r w:rsidRPr="00D05C7E">
                  <w:rPr>
                    <w:rFonts w:ascii="仿宋" w:eastAsia="仿宋" w:hAnsi="仿宋" w:cs="宋体" w:hint="eastAsia"/>
                    <w:color w:val="000000"/>
                    <w:kern w:val="0"/>
                    <w:szCs w:val="21"/>
                  </w:rPr>
                  <w:t>近三年（</w:t>
                </w:r>
                <w:r w:rsidRPr="00D05C7E">
                  <w:rPr>
                    <w:rFonts w:ascii="仿宋" w:eastAsia="仿宋" w:hAnsi="仿宋" w:cs="宋体" w:hint="eastAsia"/>
                    <w:color w:val="000000"/>
                    <w:kern w:val="0"/>
                    <w:szCs w:val="21"/>
                  </w:rPr>
                  <w:t>2017</w:t>
                </w:r>
                <w:r w:rsidRPr="00D05C7E">
                  <w:rPr>
                    <w:rFonts w:ascii="仿宋" w:eastAsia="仿宋" w:hAnsi="仿宋" w:cs="宋体" w:hint="eastAsia"/>
                    <w:color w:val="000000"/>
                    <w:kern w:val="0"/>
                    <w:szCs w:val="21"/>
                  </w:rPr>
                  <w:t>年</w:t>
                </w:r>
                <w:r w:rsidRPr="00D05C7E">
                  <w:rPr>
                    <w:rFonts w:ascii="仿宋" w:eastAsia="仿宋" w:hAnsi="仿宋" w:cs="宋体"/>
                    <w:color w:val="000000"/>
                    <w:kern w:val="0"/>
                    <w:szCs w:val="21"/>
                  </w:rPr>
                  <w:t>--</w:t>
                </w:r>
                <w:r w:rsidRPr="00D05C7E">
                  <w:rPr>
                    <w:rFonts w:ascii="仿宋" w:eastAsia="仿宋" w:hAnsi="仿宋" w:cs="宋体" w:hint="eastAsia"/>
                    <w:color w:val="000000"/>
                    <w:kern w:val="0"/>
                    <w:szCs w:val="21"/>
                  </w:rPr>
                  <w:t>至今），投标人提供类似业绩，每提供一份合同或中标通知书，得</w:t>
                </w:r>
                <w:r w:rsidRPr="00D05C7E">
                  <w:rPr>
                    <w:rFonts w:ascii="仿宋" w:eastAsia="仿宋" w:hAnsi="仿宋" w:cs="宋体" w:hint="eastAsia"/>
                    <w:color w:val="000000"/>
                    <w:kern w:val="0"/>
                    <w:szCs w:val="21"/>
                  </w:rPr>
                  <w:t>3</w:t>
                </w:r>
                <w:r w:rsidRPr="00D05C7E">
                  <w:rPr>
                    <w:rFonts w:ascii="仿宋" w:eastAsia="仿宋" w:hAnsi="仿宋" w:cs="宋体" w:hint="eastAsia"/>
                    <w:color w:val="000000"/>
                    <w:kern w:val="0"/>
                    <w:szCs w:val="21"/>
                  </w:rPr>
                  <w:t>分，最多得</w:t>
                </w:r>
                <w:r w:rsidRPr="00D05C7E">
                  <w:rPr>
                    <w:rFonts w:ascii="仿宋" w:eastAsia="仿宋" w:hAnsi="仿宋" w:cs="宋体" w:hint="eastAsia"/>
                    <w:color w:val="000000"/>
                    <w:kern w:val="0"/>
                    <w:szCs w:val="21"/>
                  </w:rPr>
                  <w:t>3</w:t>
                </w:r>
                <w:r w:rsidRPr="00D05C7E">
                  <w:rPr>
                    <w:rFonts w:ascii="仿宋" w:eastAsia="仿宋" w:hAnsi="仿宋" w:cs="宋体" w:hint="eastAsia"/>
                    <w:color w:val="000000"/>
                    <w:kern w:val="0"/>
                    <w:szCs w:val="21"/>
                  </w:rPr>
                  <w:t>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39547539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jc w:val="center"/>
                      <w:rPr>
                        <w:rFonts w:ascii="仿宋" w:eastAsia="仿宋" w:hAnsi="仿宋"/>
                        <w:szCs w:val="21"/>
                      </w:rPr>
                    </w:pPr>
                    <w:r>
                      <w:rPr>
                        <w:rFonts w:ascii="MS Gothic" w:eastAsia="MS Gothic" w:hAnsi="MS Gothic" w:hint="eastAsia"/>
                        <w:szCs w:val="21"/>
                      </w:rPr>
                      <w:t>☐</w:t>
                    </w:r>
                  </w:p>
                </w:tc>
              </w:sdtContent>
            </w:sdt>
          </w:tr>
          <w:tr w:rsidR="00CB1CE2" w:rsidTr="00BE50A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CB1CE2" w:rsidRDefault="00122AF0" w:rsidP="00BE50A5">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szCs w:val="21"/>
                  </w:rPr>
                </w:pPr>
                <w:r>
                  <w:rPr>
                    <w:rFonts w:ascii="仿宋" w:eastAsia="仿宋" w:hAnsi="仿宋" w:hint="eastAsia"/>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CB1CE2" w:rsidRDefault="00122AF0" w:rsidP="00BE50A5">
                <w:pPr>
                  <w:rPr>
                    <w:rFonts w:ascii="仿宋" w:eastAsia="仿宋" w:hAnsi="仿宋"/>
                    <w:szCs w:val="21"/>
                  </w:rPr>
                </w:pPr>
              </w:p>
            </w:tc>
          </w:tr>
        </w:tbl>
        <w:p w:rsidR="007A533E" w:rsidRDefault="00122AF0" w:rsidP="001E503A">
          <w:pPr>
            <w:spacing w:line="400" w:lineRule="exact"/>
            <w:rPr>
              <w:rFonts w:ascii="仿宋" w:eastAsia="仿宋" w:hAnsi="仿宋"/>
              <w:sz w:val="24"/>
            </w:rPr>
          </w:pPr>
        </w:p>
        <w:p w:rsidR="00D62CB1" w:rsidRPr="00F06C50" w:rsidRDefault="00122AF0"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122AF0">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122AF0">
                      <w:rPr>
                        <w:noProof/>
                      </w:rPr>
                      <w:t>62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266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5746"/>
    <w:rsid w:val="000C66F6"/>
    <w:rsid w:val="000C6DD2"/>
    <w:rsid w:val="000C6F0E"/>
    <w:rsid w:val="000D1545"/>
    <w:rsid w:val="000D2960"/>
    <w:rsid w:val="000D2C1D"/>
    <w:rsid w:val="000E4BB4"/>
    <w:rsid w:val="000F17B2"/>
    <w:rsid w:val="000F4130"/>
    <w:rsid w:val="00102355"/>
    <w:rsid w:val="00112309"/>
    <w:rsid w:val="0011683B"/>
    <w:rsid w:val="00122AF0"/>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141BE"/>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18F7DA660C714ED6B82281D3E00EAF86"/>
        <w:category>
          <w:name w:val="常规"/>
          <w:gallery w:val="placeholder"/>
        </w:category>
        <w:types>
          <w:type w:val="bbPlcHdr"/>
        </w:types>
        <w:behaviors>
          <w:behavior w:val="content"/>
        </w:behaviors>
        <w:guid w:val="{C71700F7-DB1E-43D8-A49F-C9480EED2D85}"/>
      </w:docPartPr>
      <w:docPartBody>
        <w:p w:rsidR="00336F57" w:rsidRDefault="00B0172F" w:rsidP="00B0172F">
          <w:pPr>
            <w:pStyle w:val="18F7DA660C714ED6B82281D3E00EAF86"/>
          </w:pPr>
          <w:r>
            <w:rPr>
              <w:rStyle w:val="a3"/>
              <w:rFonts w:hint="eastAsia"/>
            </w:rPr>
            <w:t>单击此处输入文字。</w:t>
          </w:r>
        </w:p>
      </w:docPartBody>
    </w:docPart>
    <w:docPart>
      <w:docPartPr>
        <w:name w:val="EDBB866139CE497E92EA7A932F1A0CC6"/>
        <w:category>
          <w:name w:val="常规"/>
          <w:gallery w:val="placeholder"/>
        </w:category>
        <w:types>
          <w:type w:val="bbPlcHdr"/>
        </w:types>
        <w:behaviors>
          <w:behavior w:val="content"/>
        </w:behaviors>
        <w:guid w:val="{FEA169E1-FBD9-4F9E-8968-12C47D1EB42C}"/>
      </w:docPartPr>
      <w:docPartBody>
        <w:p w:rsidR="00336F57" w:rsidRDefault="00B0172F" w:rsidP="00B0172F">
          <w:pPr>
            <w:pStyle w:val="EDBB866139CE497E92EA7A932F1A0CC6"/>
          </w:pPr>
          <w:r>
            <w:rPr>
              <w:rStyle w:val="a3"/>
              <w:rFonts w:hint="eastAsia"/>
            </w:rPr>
            <w:t>单击此处输入文字。</w:t>
          </w:r>
        </w:p>
      </w:docPartBody>
    </w:docPart>
    <w:docPart>
      <w:docPartPr>
        <w:name w:val="57B6D7E9C16B41FE9276046184E2EDD3"/>
        <w:category>
          <w:name w:val="常规"/>
          <w:gallery w:val="placeholder"/>
        </w:category>
        <w:types>
          <w:type w:val="bbPlcHdr"/>
        </w:types>
        <w:behaviors>
          <w:behavior w:val="content"/>
        </w:behaviors>
        <w:guid w:val="{130DEBA7-1922-40EB-B951-DA3DC5FBB162}"/>
      </w:docPartPr>
      <w:docPartBody>
        <w:p w:rsidR="00336F57" w:rsidRDefault="00B0172F" w:rsidP="00B0172F">
          <w:pPr>
            <w:pStyle w:val="57B6D7E9C16B41FE9276046184E2EDD3"/>
          </w:pPr>
          <w:r>
            <w:rPr>
              <w:rStyle w:val="a3"/>
              <w:rFonts w:hint="eastAsia"/>
            </w:rPr>
            <w:t>单击此处输入文字。</w:t>
          </w:r>
        </w:p>
      </w:docPartBody>
    </w:docPart>
    <w:docPart>
      <w:docPartPr>
        <w:name w:val="1869D679FF214259AF6496A12D4FEDC2"/>
        <w:category>
          <w:name w:val="常规"/>
          <w:gallery w:val="placeholder"/>
        </w:category>
        <w:types>
          <w:type w:val="bbPlcHdr"/>
        </w:types>
        <w:behaviors>
          <w:behavior w:val="content"/>
        </w:behaviors>
        <w:guid w:val="{A47E5E4C-81F2-4837-B198-D4770857FD3E}"/>
      </w:docPartPr>
      <w:docPartBody>
        <w:p w:rsidR="00336F57" w:rsidRDefault="00B0172F" w:rsidP="00B0172F">
          <w:pPr>
            <w:pStyle w:val="1869D679FF214259AF6496A12D4FEDC2"/>
          </w:pPr>
          <w:r>
            <w:rPr>
              <w:rStyle w:val="a3"/>
              <w:rFonts w:hint="eastAsia"/>
            </w:rPr>
            <w:t>单击此处输入文字。</w:t>
          </w:r>
        </w:p>
      </w:docPartBody>
    </w:docPart>
    <w:docPart>
      <w:docPartPr>
        <w:name w:val="4D947C45D469436CBF1912B88C25C574"/>
        <w:category>
          <w:name w:val="常规"/>
          <w:gallery w:val="placeholder"/>
        </w:category>
        <w:types>
          <w:type w:val="bbPlcHdr"/>
        </w:types>
        <w:behaviors>
          <w:behavior w:val="content"/>
        </w:behaviors>
        <w:guid w:val="{E717FE26-2860-4576-B57E-0490AD02D46C}"/>
      </w:docPartPr>
      <w:docPartBody>
        <w:p w:rsidR="00336F57" w:rsidRDefault="00B0172F" w:rsidP="00B0172F">
          <w:pPr>
            <w:pStyle w:val="4D947C45D469436CBF1912B88C25C574"/>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63</Pages>
  <Words>31149</Words>
  <Characters>6188</Characters>
  <Application>Microsoft Office Word</Application>
  <DocSecurity>0</DocSecurity>
  <Lines>412</Lines>
  <Paragraphs>1382</Paragraphs>
  <ScaleCrop>false</ScaleCrop>
  <Company>shenduxitong</Company>
  <LinksUpToDate>false</LinksUpToDate>
  <CharactersWithSpaces>35955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PC</cp:lastModifiedBy>
  <cp:revision>16</cp:revision>
  <cp:lastPrinted>2019-03-29T08:49:00Z</cp:lastPrinted>
  <dcterms:created xsi:type="dcterms:W3CDTF">2019-09-19T12:22:00Z</dcterms:created>
  <dcterms:modified xsi:type="dcterms:W3CDTF">2020-03-26T06:27:00Z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GZC2019-075</vt:lpwstr>
  </property>
</Properties>
</file>