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盖州市环境卫生中心铁垃圾桶采购项目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GZC2020-009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3960BB" w:rsidRPr="00282B4C" w:rsidRDefault="00170580" w:rsidP="00715804">
          <w:pPr>
            <w:rPr>
              <w:sz w:val="32"/>
              <w:szCs w:val="32"/>
            </w:rPr>
          </w:pPr>
        </w:p>
        <w:p w:rsidR="003960BB" w:rsidRPr="00282B4C" w:rsidRDefault="00170580" w:rsidP="00715804">
          <w:pPr>
            <w:rPr>
              <w:sz w:val="32"/>
              <w:szCs w:val="32"/>
            </w:rPr>
          </w:pPr>
          <w:r w:rsidRPr="00282B4C">
            <w:rPr>
              <w:rFonts w:hint="eastAsia"/>
              <w:sz w:val="32"/>
              <w:szCs w:val="32"/>
            </w:rPr>
            <w:t>一、营业执照副本原件、税务登记证副本原件；</w:t>
          </w:r>
        </w:p>
        <w:p w:rsidR="003960BB" w:rsidRPr="00282B4C" w:rsidRDefault="00170580" w:rsidP="00715804">
          <w:pPr>
            <w:rPr>
              <w:sz w:val="32"/>
              <w:szCs w:val="32"/>
            </w:rPr>
          </w:pPr>
          <w:r w:rsidRPr="00282B4C">
            <w:rPr>
              <w:rFonts w:hint="eastAsia"/>
              <w:sz w:val="32"/>
              <w:szCs w:val="32"/>
            </w:rPr>
            <w:t>二、法定代表人或授权代表本人身份证原件；</w:t>
          </w:r>
        </w:p>
        <w:p w:rsidR="003960BB" w:rsidRDefault="00170580" w:rsidP="00715804">
          <w:pPr>
            <w:rPr>
              <w:sz w:val="32"/>
              <w:szCs w:val="32"/>
            </w:rPr>
          </w:pPr>
          <w:r w:rsidRPr="00282B4C">
            <w:rPr>
              <w:rFonts w:hint="eastAsia"/>
              <w:sz w:val="32"/>
              <w:szCs w:val="32"/>
            </w:rPr>
            <w:t>三、法定代表人身份证明书或法定代表人授权委托书原件；</w:t>
          </w:r>
        </w:p>
        <w:p w:rsidR="003960BB" w:rsidRPr="00311D51" w:rsidRDefault="00170580" w:rsidP="003960BB">
          <w:pPr>
            <w:rPr>
              <w:sz w:val="32"/>
              <w:szCs w:val="32"/>
            </w:rPr>
          </w:pPr>
          <w:r w:rsidRPr="00311D51">
            <w:rPr>
              <w:rFonts w:hint="eastAsia"/>
              <w:sz w:val="32"/>
              <w:szCs w:val="32"/>
            </w:rPr>
            <w:t>四、开标日前六个月内任一个月的依法缴纳税收的缴款凭证（复印件加盖投标人公章</w:t>
          </w:r>
          <w:r w:rsidRPr="00311D51">
            <w:rPr>
              <w:rFonts w:hint="eastAsia"/>
              <w:sz w:val="32"/>
              <w:szCs w:val="32"/>
            </w:rPr>
            <w:t>)</w:t>
          </w:r>
        </w:p>
        <w:p w:rsidR="003960BB" w:rsidRPr="00311D51" w:rsidRDefault="00170580" w:rsidP="003960BB">
          <w:pPr>
            <w:rPr>
              <w:sz w:val="32"/>
              <w:szCs w:val="32"/>
            </w:rPr>
          </w:pPr>
          <w:r w:rsidRPr="00311D51">
            <w:rPr>
              <w:rFonts w:hint="eastAsia"/>
              <w:sz w:val="32"/>
              <w:szCs w:val="32"/>
            </w:rPr>
            <w:t>五、开标日前六个月内任一个月的依法缴纳社会保障资金的缴款凭证（复印件加盖投标人公章</w:t>
          </w:r>
          <w:r w:rsidRPr="00311D51">
            <w:rPr>
              <w:rFonts w:hint="eastAsia"/>
              <w:sz w:val="32"/>
              <w:szCs w:val="32"/>
            </w:rPr>
            <w:t>)</w:t>
          </w:r>
        </w:p>
        <w:p w:rsidR="003960BB" w:rsidRDefault="00170580" w:rsidP="00715804">
          <w:r w:rsidRPr="00311D51">
            <w:rPr>
              <w:rFonts w:hint="eastAsia"/>
              <w:sz w:val="32"/>
              <w:szCs w:val="32"/>
            </w:rPr>
            <w:t>六、参加政府采购活动前</w:t>
          </w:r>
          <w:r w:rsidRPr="00311D51">
            <w:rPr>
              <w:rFonts w:hint="eastAsia"/>
              <w:sz w:val="32"/>
              <w:szCs w:val="32"/>
            </w:rPr>
            <w:t>3</w:t>
          </w:r>
          <w:r w:rsidRPr="00311D51">
            <w:rPr>
              <w:rFonts w:hint="eastAsia"/>
              <w:sz w:val="32"/>
              <w:szCs w:val="32"/>
            </w:rPr>
            <w:t>年内在经营活动中没有重大违法记录及具有良好信用信息的声明</w:t>
          </w:r>
        </w:p>
        <w:p w:rsidR="00715804" w:rsidRPr="003960BB" w:rsidRDefault="00170580" w:rsidP="00715804">
          <w:r w:rsidRPr="003960BB">
            <w:rPr>
              <w:rFonts w:hint="eastAsia"/>
              <w:sz w:val="32"/>
              <w:szCs w:val="32"/>
            </w:rPr>
            <w:t>七、生产环卫垃圾箱果皮箱资质。</w:t>
          </w: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0" w:name="_Toc1124_WPSOffice_Level1"/>
      <w:bookmarkStart w:id="1" w:name="_GoBack"/>
      <w:r>
        <w:rPr>
          <w:rFonts w:hint="eastAsia"/>
        </w:rPr>
        <w:lastRenderedPageBreak/>
        <w:t>招标公告</w:t>
      </w:r>
      <w:bookmarkEnd w:id="0"/>
    </w:p>
    <w:p w:rsidR="00F51F23" w:rsidRPr="00F51F23" w:rsidRDefault="00170580"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营口市公共资源交易服务中心盖州分中心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盖州市环境卫生服务中心</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盖州市环境卫生中心铁垃圾桶采购项目</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GZC2020-009</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3960BB" w:rsidRDefault="00170580"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3960BB"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3960BB" w:rsidRPr="00F547BB" w:rsidRDefault="00170580"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960BB" w:rsidRPr="00F547BB" w:rsidRDefault="0017058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960BB" w:rsidRPr="00F547BB" w:rsidRDefault="0017058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960BB" w:rsidRPr="00F547BB" w:rsidRDefault="0017058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960BB" w:rsidRPr="00F547BB" w:rsidRDefault="0017058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960BB" w:rsidRPr="00F547BB" w:rsidRDefault="0017058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3960BB"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3960BB" w:rsidRPr="007F3D27" w:rsidRDefault="00170580"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3960BB" w:rsidRPr="003960BB" w:rsidRDefault="00170580" w:rsidP="003960BB">
                <w:pPr>
                  <w:pStyle w:val="ab"/>
                  <w:ind w:firstLineChars="0" w:firstLine="0"/>
                  <w:rPr>
                    <w:rFonts w:ascii="仿宋" w:eastAsia="仿宋" w:hAnsi="仿宋"/>
                    <w:szCs w:val="24"/>
                  </w:rPr>
                </w:pPr>
                <w:r w:rsidRPr="003960BB">
                  <w:rPr>
                    <w:rFonts w:ascii="仿宋" w:eastAsia="仿宋" w:hAnsi="仿宋" w:hint="eastAsia"/>
                    <w:szCs w:val="24"/>
                  </w:rPr>
                  <w:t>铁垃圾箱大（</w:t>
                </w:r>
                <w:r w:rsidRPr="003960BB">
                  <w:rPr>
                    <w:rFonts w:ascii="仿宋" w:eastAsia="仿宋" w:hAnsi="仿宋" w:hint="eastAsia"/>
                    <w:szCs w:val="24"/>
                  </w:rPr>
                  <w:t>60</w:t>
                </w:r>
                <w:r w:rsidRPr="003960BB">
                  <w:rPr>
                    <w:rFonts w:ascii="仿宋" w:eastAsia="仿宋" w:hAnsi="仿宋" w:hint="eastAsia"/>
                    <w:szCs w:val="24"/>
                  </w:rPr>
                  <w:t>）个</w:t>
                </w:r>
              </w:p>
              <w:p w:rsidR="003960BB" w:rsidRPr="007F3D27" w:rsidRDefault="00170580" w:rsidP="003960BB">
                <w:pPr>
                  <w:pStyle w:val="ab"/>
                  <w:spacing w:line="240" w:lineRule="auto"/>
                  <w:ind w:firstLineChars="0" w:firstLine="0"/>
                  <w:jc w:val="center"/>
                  <w:rPr>
                    <w:rFonts w:ascii="仿宋" w:eastAsia="仿宋" w:hAnsi="仿宋"/>
                    <w:szCs w:val="24"/>
                  </w:rPr>
                </w:pPr>
                <w:r w:rsidRPr="003960BB">
                  <w:rPr>
                    <w:rFonts w:ascii="仿宋" w:eastAsia="仿宋" w:hAnsi="仿宋" w:hint="eastAsia"/>
                    <w:szCs w:val="24"/>
                  </w:rPr>
                  <w:t>铁垃圾箱小（</w:t>
                </w:r>
                <w:r w:rsidRPr="003960BB">
                  <w:rPr>
                    <w:rFonts w:ascii="仿宋" w:eastAsia="仿宋" w:hAnsi="仿宋" w:hint="eastAsia"/>
                    <w:szCs w:val="24"/>
                  </w:rPr>
                  <w:t>200</w:t>
                </w:r>
                <w:r w:rsidRPr="003960BB">
                  <w:rPr>
                    <w:rFonts w:ascii="仿宋" w:eastAsia="仿宋" w:hAnsi="仿宋" w:hint="eastAsia"/>
                    <w:szCs w:val="24"/>
                  </w:rPr>
                  <w:t>）</w:t>
                </w:r>
                <w:proofErr w:type="gramStart"/>
                <w:r w:rsidRPr="003960BB">
                  <w:rPr>
                    <w:rFonts w:ascii="仿宋" w:eastAsia="仿宋" w:hAnsi="仿宋" w:hint="eastAsia"/>
                    <w:szCs w:val="24"/>
                  </w:rPr>
                  <w:t>个</w:t>
                </w:r>
                <w:proofErr w:type="gramEnd"/>
              </w:p>
            </w:tc>
            <w:tc>
              <w:tcPr>
                <w:tcW w:w="1730" w:type="dxa"/>
                <w:tcBorders>
                  <w:top w:val="single" w:sz="4" w:space="0" w:color="auto"/>
                  <w:left w:val="single" w:sz="4" w:space="0" w:color="auto"/>
                  <w:bottom w:val="single" w:sz="4" w:space="0" w:color="auto"/>
                  <w:right w:val="single" w:sz="4" w:space="0" w:color="auto"/>
                </w:tcBorders>
                <w:vAlign w:val="center"/>
              </w:tcPr>
              <w:p w:rsidR="003960BB" w:rsidRPr="007F3D27" w:rsidRDefault="00170580"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3960BB" w:rsidRPr="007F3D27" w:rsidRDefault="00170580" w:rsidP="008841E1">
                <w:pPr>
                  <w:pStyle w:val="ab"/>
                  <w:spacing w:line="240" w:lineRule="auto"/>
                  <w:ind w:firstLineChars="0" w:firstLine="0"/>
                  <w:jc w:val="center"/>
                  <w:rPr>
                    <w:rFonts w:ascii="仿宋" w:eastAsia="仿宋" w:hAnsi="仿宋"/>
                    <w:szCs w:val="24"/>
                  </w:rPr>
                </w:pPr>
                <w:r>
                  <w:rPr>
                    <w:rFonts w:ascii="仿宋" w:eastAsia="仿宋" w:hAnsi="仿宋"/>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60BB" w:rsidRPr="007F3D27" w:rsidRDefault="00170580"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3960BB" w:rsidRPr="007F3D27" w:rsidRDefault="00170580" w:rsidP="008841E1">
                <w:pPr>
                  <w:pStyle w:val="ab"/>
                  <w:spacing w:line="240" w:lineRule="auto"/>
                  <w:ind w:firstLineChars="0" w:firstLine="0"/>
                  <w:jc w:val="center"/>
                  <w:rPr>
                    <w:rFonts w:ascii="仿宋" w:eastAsia="仿宋" w:hAnsi="仿宋"/>
                    <w:szCs w:val="24"/>
                  </w:rPr>
                </w:pPr>
              </w:p>
            </w:tc>
          </w:tr>
          <w:tr w:rsidR="003960BB"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3960BB" w:rsidRPr="007F3D27" w:rsidRDefault="00170580" w:rsidP="008841E1">
                <w:pPr>
                  <w:pStyle w:val="ab"/>
                  <w:spacing w:line="240" w:lineRule="auto"/>
                  <w:ind w:firstLineChars="0" w:firstLine="0"/>
                  <w:jc w:val="center"/>
                  <w:rPr>
                    <w:rFonts w:ascii="仿宋" w:eastAsia="仿宋" w:hAnsi="仿宋"/>
                    <w:szCs w:val="24"/>
                  </w:rPr>
                </w:pPr>
                <w:r w:rsidRPr="007F3D27">
                  <w:rPr>
                    <w:rFonts w:ascii="仿宋" w:eastAsia="仿宋" w:hAnsi="仿宋"/>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3960BB" w:rsidRPr="007F3D27" w:rsidRDefault="00170580" w:rsidP="008841E1">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3960BB" w:rsidRPr="007F3D27" w:rsidRDefault="00170580"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3960BB" w:rsidRPr="007F3D27" w:rsidRDefault="00170580"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960BB" w:rsidRPr="007F3D27" w:rsidRDefault="00170580"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tcPr>
              <w:p w:rsidR="003960BB" w:rsidRPr="007F3D27" w:rsidRDefault="00170580" w:rsidP="008841E1">
                <w:pPr>
                  <w:pStyle w:val="ab"/>
                  <w:spacing w:line="240" w:lineRule="auto"/>
                  <w:ind w:firstLineChars="0" w:firstLine="0"/>
                  <w:jc w:val="center"/>
                  <w:rPr>
                    <w:rFonts w:ascii="仿宋" w:eastAsia="仿宋" w:hAnsi="仿宋"/>
                    <w:szCs w:val="24"/>
                  </w:rPr>
                </w:pPr>
              </w:p>
            </w:tc>
          </w:tr>
        </w:tbl>
        <w:p w:rsidR="008841E1" w:rsidRDefault="00170580"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3960BB" w:rsidRDefault="00170580"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3960BB"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3960BB" w:rsidRPr="00F547BB" w:rsidRDefault="0017058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3960BB" w:rsidRPr="00F547BB" w:rsidRDefault="0017058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0BB" w:rsidRPr="00F547BB" w:rsidRDefault="0017058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60BB" w:rsidRPr="00F547BB" w:rsidRDefault="0017058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60BB" w:rsidRPr="00F547BB" w:rsidRDefault="0017058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3960BB" w:rsidRPr="00F547BB" w:rsidRDefault="0017058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3960BB"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3960BB" w:rsidRPr="00F547BB" w:rsidRDefault="00170580"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3960BB" w:rsidRPr="00F547BB" w:rsidRDefault="00170580" w:rsidP="003960BB">
                <w:pPr>
                  <w:pStyle w:val="ab"/>
                  <w:spacing w:line="240" w:lineRule="auto"/>
                  <w:ind w:firstLineChars="0" w:firstLine="0"/>
                  <w:rPr>
                    <w:rFonts w:ascii="仿宋" w:eastAsia="仿宋" w:hAnsi="仿宋"/>
                    <w:szCs w:val="24"/>
                  </w:rPr>
                </w:pPr>
                <w:r>
                  <w:rPr>
                    <w:rFonts w:ascii="仿宋" w:eastAsia="仿宋" w:hAnsi="仿宋"/>
                    <w:szCs w:val="24"/>
                  </w:rPr>
                  <w:t>铁垃圾箱大（</w:t>
                </w:r>
                <w:r>
                  <w:rPr>
                    <w:rFonts w:ascii="仿宋" w:eastAsia="仿宋" w:hAnsi="仿宋" w:hint="eastAsia"/>
                    <w:szCs w:val="24"/>
                  </w:rPr>
                  <w:t>60</w:t>
                </w:r>
                <w:r>
                  <w:rPr>
                    <w:rFonts w:ascii="仿宋" w:eastAsia="仿宋" w:hAnsi="仿宋"/>
                    <w:szCs w:val="24"/>
                  </w:rPr>
                  <w:t>）个铁垃圾箱小（</w:t>
                </w:r>
                <w:r>
                  <w:rPr>
                    <w:rFonts w:ascii="仿宋" w:eastAsia="仿宋" w:hAnsi="仿宋" w:hint="eastAsia"/>
                    <w:szCs w:val="24"/>
                  </w:rPr>
                  <w:t>200</w:t>
                </w:r>
                <w:r>
                  <w:rPr>
                    <w:rFonts w:ascii="仿宋" w:eastAsia="仿宋" w:hAnsi="仿宋"/>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rsidR="003960BB" w:rsidRPr="00F547BB" w:rsidRDefault="00170580" w:rsidP="007966A8">
                <w:pPr>
                  <w:pStyle w:val="ab"/>
                  <w:spacing w:line="240" w:lineRule="auto"/>
                  <w:ind w:firstLineChars="0" w:firstLine="0"/>
                  <w:rPr>
                    <w:rFonts w:ascii="仿宋" w:eastAsia="仿宋" w:hAnsi="仿宋"/>
                    <w:szCs w:val="24"/>
                  </w:rPr>
                </w:pPr>
                <w:r>
                  <w:rPr>
                    <w:rFonts w:ascii="仿宋" w:eastAsia="仿宋" w:hAnsi="仿宋" w:hint="eastAsia"/>
                    <w:szCs w:val="24"/>
                  </w:rPr>
                  <w:t>223000</w:t>
                </w:r>
              </w:p>
            </w:tc>
            <w:tc>
              <w:tcPr>
                <w:tcW w:w="1276" w:type="dxa"/>
                <w:tcBorders>
                  <w:top w:val="single" w:sz="4" w:space="0" w:color="auto"/>
                  <w:left w:val="single" w:sz="4" w:space="0" w:color="auto"/>
                  <w:bottom w:val="single" w:sz="4" w:space="0" w:color="auto"/>
                  <w:right w:val="single" w:sz="4" w:space="0" w:color="auto"/>
                </w:tcBorders>
                <w:vAlign w:val="center"/>
              </w:tcPr>
              <w:p w:rsidR="003960BB" w:rsidRPr="00F547BB" w:rsidRDefault="00170580" w:rsidP="007966A8">
                <w:pPr>
                  <w:pStyle w:val="ab"/>
                  <w:spacing w:line="240" w:lineRule="auto"/>
                  <w:ind w:firstLineChars="0" w:firstLine="0"/>
                  <w:rPr>
                    <w:rFonts w:ascii="仿宋" w:eastAsia="仿宋" w:hAnsi="仿宋"/>
                    <w:szCs w:val="24"/>
                  </w:rPr>
                </w:pPr>
                <w:r>
                  <w:rPr>
                    <w:rFonts w:ascii="仿宋" w:eastAsia="仿宋" w:hAnsi="仿宋" w:hint="eastAsia"/>
                    <w:szCs w:val="24"/>
                  </w:rPr>
                  <w:t>4400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3960BB" w:rsidRPr="00F547BB" w:rsidRDefault="00170580" w:rsidP="007966A8">
                    <w:pPr>
                      <w:pStyle w:val="ab"/>
                      <w:spacing w:line="240" w:lineRule="auto"/>
                      <w:ind w:firstLineChars="0" w:firstLine="0"/>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3960BB" w:rsidRPr="00F547BB" w:rsidRDefault="00170580" w:rsidP="007966A8">
                    <w:pPr>
                      <w:pStyle w:val="ab"/>
                      <w:spacing w:line="240" w:lineRule="auto"/>
                      <w:ind w:firstLineChars="0" w:firstLine="0"/>
                      <w:rPr>
                        <w:rFonts w:ascii="仿宋" w:eastAsia="仿宋" w:hAnsi="仿宋"/>
                        <w:szCs w:val="24"/>
                      </w:rPr>
                    </w:pPr>
                    <w:r>
                      <w:rPr>
                        <w:rFonts w:ascii="仿宋" w:eastAsia="仿宋" w:hAnsi="仿宋" w:hint="eastAsia"/>
                        <w:szCs w:val="24"/>
                      </w:rPr>
                      <w:t>无</w:t>
                    </w:r>
                  </w:p>
                </w:tc>
              </w:sdtContent>
            </w:sdt>
          </w:tr>
        </w:tbl>
        <w:p w:rsidR="00715804" w:rsidRDefault="00170580"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lastRenderedPageBreak/>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供应商未进入营口市审批技术审查与公共资源交易中心</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2020年05月11日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2020/5/28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F51F23">
            <w:rPr>
              <w:rFonts w:ascii="仿宋" w:eastAsia="仿宋" w:hAnsi="仿宋" w:cs="仿宋_GB2312" w:hint="eastAsia"/>
              <w:kern w:val="0"/>
              <w:szCs w:val="21"/>
            </w:rPr>
            <w:t>营口市公共资源交易服务中心盖州分中心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盖州市环境卫生服务中心</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盖州市红旗大街107号</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孙迪</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13079415367</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F51F23">
            <w:rPr>
              <w:rFonts w:ascii="仿宋" w:eastAsia="仿宋" w:hAnsi="仿宋" w:hint="eastAsia"/>
              <w:szCs w:val="21"/>
            </w:rPr>
            <w:t>营口市公共资源交易服务中心盖州分中心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盖州市市府大街西段(盖州市财政事务中心)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毛思明</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lastRenderedPageBreak/>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0417-7088008</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170580"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F51F23" w:rsidRPr="00F51F23">
            <w:rPr>
              <w:rFonts w:ascii="仿宋" w:eastAsia="仿宋" w:hAnsi="仿宋" w:hint="eastAsia"/>
              <w:szCs w:val="21"/>
            </w:rPr>
            <w:t>营口市公共资源交易服务中心盖州分中心</w:t>
          </w:r>
        </w:sdtContent>
      </w:sdt>
    </w:p>
    <w:p w:rsidR="00F51F23" w:rsidRPr="00F51F23" w:rsidRDefault="00170580"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2020年04月30日</w:t>
          </w:r>
        </w:sdtContent>
      </w:sdt>
    </w:p>
    <w:p w:rsidR="00F51F23" w:rsidRPr="00F51F23" w:rsidRDefault="00F51F23" w:rsidP="00F51F23">
      <w:pPr>
        <w:widowControl/>
        <w:jc w:val="left"/>
        <w:rPr>
          <w:rFonts w:ascii="仿宋" w:eastAsia="仿宋" w:hAnsi="仿宋" w:cs="仿宋_GB2312"/>
        </w:rPr>
      </w:pPr>
    </w:p>
    <w:bookmarkEnd w:id="1"/>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3960BB" w:rsidRDefault="00170580" w:rsidP="00170580">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3960BB"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3960BB"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kern w:val="0"/>
                    <w:szCs w:val="21"/>
                    <w:u w:val="single"/>
                  </w:rPr>
                  <w:t>盖州市环境卫生服务中心</w:t>
                </w:r>
              </w:p>
              <w:p w:rsidR="003960BB" w:rsidRPr="00BD6E97" w:rsidRDefault="0017058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kern w:val="0"/>
                    <w:szCs w:val="21"/>
                    <w:u w:val="single"/>
                  </w:rPr>
                  <w:t>盖州市红旗大街</w:t>
                </w:r>
                <w:r>
                  <w:rPr>
                    <w:rFonts w:ascii="仿宋_GB2312" w:eastAsia="仿宋_GB2312" w:hAnsi="仿宋_GB2312" w:cs="仿宋_GB2312" w:hint="eastAsia"/>
                    <w:kern w:val="0"/>
                    <w:szCs w:val="21"/>
                    <w:u w:val="single"/>
                  </w:rPr>
                  <w:t>107</w:t>
                </w:r>
                <w:r>
                  <w:rPr>
                    <w:rFonts w:ascii="仿宋_GB2312" w:eastAsia="仿宋_GB2312" w:hAnsi="仿宋_GB2312" w:cs="仿宋_GB2312" w:hint="eastAsia"/>
                    <w:kern w:val="0"/>
                    <w:szCs w:val="21"/>
                    <w:u w:val="single"/>
                  </w:rPr>
                  <w:t>号</w:t>
                </w:r>
                <w:r w:rsidRPr="00BD6E97">
                  <w:rPr>
                    <w:rFonts w:ascii="仿宋_GB2312" w:eastAsia="仿宋_GB2312" w:hAnsi="仿宋_GB2312" w:cs="仿宋_GB2312"/>
                    <w:kern w:val="0"/>
                    <w:szCs w:val="21"/>
                    <w:u w:val="single"/>
                  </w:rPr>
                  <w:t xml:space="preserve"> </w:t>
                </w:r>
              </w:p>
              <w:p w:rsidR="003960BB" w:rsidRPr="00BD6E97" w:rsidRDefault="0017058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3960BB">
                  <w:rPr>
                    <w:rFonts w:ascii="仿宋_GB2312" w:eastAsia="仿宋_GB2312" w:hAnsi="仿宋_GB2312" w:cs="仿宋_GB2312" w:hint="eastAsia"/>
                    <w:kern w:val="0"/>
                    <w:szCs w:val="21"/>
                    <w:u w:val="single"/>
                  </w:rPr>
                  <w:t>孙女士</w:t>
                </w:r>
                <w:r w:rsidRPr="00BD6E97">
                  <w:rPr>
                    <w:rFonts w:ascii="仿宋_GB2312" w:eastAsia="仿宋_GB2312" w:hAnsi="仿宋_GB2312" w:cs="仿宋_GB2312"/>
                    <w:kern w:val="0"/>
                    <w:szCs w:val="21"/>
                    <w:u w:val="single"/>
                  </w:rPr>
                  <w:t xml:space="preserve"> </w:t>
                </w:r>
              </w:p>
              <w:p w:rsidR="003960BB" w:rsidRPr="00BD6E97" w:rsidRDefault="00170580" w:rsidP="003960B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13079415367</w:t>
                </w:r>
              </w:p>
            </w:tc>
          </w:tr>
          <w:tr w:rsidR="003960BB"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3960BB" w:rsidRPr="00BD6E97" w:rsidRDefault="0017058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kern w:val="0"/>
                    <w:szCs w:val="21"/>
                    <w:u w:val="single"/>
                  </w:rPr>
                  <w:t>盖州市市府大街西段盖州市财政事务中心（原盖州市九仓供热公司）</w:t>
                </w:r>
              </w:p>
              <w:p w:rsidR="003960BB" w:rsidRPr="00BD6E97" w:rsidRDefault="0017058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毛先生</w:t>
                </w:r>
              </w:p>
              <w:p w:rsidR="003960BB" w:rsidRPr="00BD6E97" w:rsidRDefault="00170580" w:rsidP="003960B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7088008</w:t>
                </w:r>
                <w:r w:rsidRPr="00BD6E97">
                  <w:rPr>
                    <w:rFonts w:ascii="仿宋_GB2312" w:eastAsia="仿宋_GB2312" w:hAnsi="仿宋_GB2312" w:cs="仿宋_GB2312"/>
                    <w:kern w:val="0"/>
                    <w:szCs w:val="21"/>
                    <w:u w:val="single"/>
                  </w:rPr>
                  <w:t xml:space="preserve"> </w:t>
                </w: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left"/>
                  <w:rPr>
                    <w:rFonts w:ascii="仿宋_GB2312" w:eastAsia="仿宋_GB2312" w:hAnsi="仿宋_GB2312" w:cs="仿宋_GB2312"/>
                    <w:kern w:val="0"/>
                    <w:szCs w:val="21"/>
                  </w:rPr>
                </w:pP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3960BB" w:rsidRPr="00BD6E97" w:rsidRDefault="0017058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3960BB" w:rsidRPr="00BD6E97" w:rsidRDefault="0017058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3960BB"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3960BB"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3960BB"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bCs/>
                    <w:kern w:val="0"/>
                    <w:szCs w:val="21"/>
                  </w:rPr>
                </w:pPr>
              </w:p>
            </w:tc>
          </w:tr>
          <w:tr w:rsidR="003960BB"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223000</w:t>
                </w:r>
                <w:r w:rsidRPr="00BD6E97">
                  <w:rPr>
                    <w:rFonts w:ascii="仿宋_GB2312" w:eastAsia="仿宋_GB2312" w:hAnsi="仿宋_GB2312" w:cs="仿宋_GB2312" w:hint="eastAsia"/>
                    <w:bCs/>
                    <w:kern w:val="0"/>
                    <w:szCs w:val="21"/>
                  </w:rPr>
                  <w:t>元</w:t>
                </w:r>
              </w:p>
              <w:p w:rsidR="003960BB" w:rsidRPr="00BD6E97" w:rsidRDefault="00170580" w:rsidP="003960BB">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223000</w:t>
                </w:r>
                <w:r w:rsidRPr="00BD6E97">
                  <w:rPr>
                    <w:rFonts w:ascii="仿宋_GB2312" w:eastAsia="仿宋_GB2312" w:hAnsi="仿宋_GB2312" w:cs="仿宋_GB2312" w:hint="eastAsia"/>
                    <w:bCs/>
                    <w:kern w:val="0"/>
                    <w:szCs w:val="21"/>
                  </w:rPr>
                  <w:t>元</w:t>
                </w: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3960BB" w:rsidRPr="00BD6E97" w:rsidRDefault="0017058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3960BB"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3960BB" w:rsidRPr="00BD6E97" w:rsidRDefault="00170580"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3960BB" w:rsidRPr="00BD6E97" w:rsidRDefault="00170580"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3960BB" w:rsidRPr="00BD6E97" w:rsidRDefault="00170580"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3960BB"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3960BB" w:rsidRPr="00BD6E97" w:rsidRDefault="0017058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3960BB" w:rsidRPr="00BD6E97" w:rsidRDefault="00170580"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3960BB" w:rsidRPr="00BD6E97" w:rsidRDefault="00170580"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3960BB" w:rsidRPr="00BD6E97" w:rsidRDefault="00170580"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3960BB" w:rsidRPr="00BD6E97" w:rsidRDefault="0017058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3960BB" w:rsidRPr="00BD6E97" w:rsidRDefault="0017058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3960BB" w:rsidRPr="00BD6E97" w:rsidRDefault="00170580"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3960BB" w:rsidRPr="00BD6E97" w:rsidRDefault="0017058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3960BB" w:rsidRPr="00BD6E97" w:rsidRDefault="00170580"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3960BB" w:rsidRPr="00BD6E97" w:rsidRDefault="0017058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3960BB" w:rsidRPr="00BD6E97" w:rsidRDefault="0017058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3960BB" w:rsidRPr="00BD6E97" w:rsidRDefault="0017058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3960BB" w:rsidRPr="00BD6E97" w:rsidRDefault="00170580"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3960BB"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960BB" w:rsidRPr="00BD6E97" w:rsidRDefault="00170580"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3960BB" w:rsidRPr="00BD6E97" w:rsidRDefault="00170580"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4400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3960BB" w:rsidRPr="00BD6E97" w:rsidRDefault="00170580"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21</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10:00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3960BB" w:rsidRPr="00BD6E97" w:rsidRDefault="00170580"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3960BB" w:rsidRPr="00BD6E97" w:rsidRDefault="00170580"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3960BB" w:rsidRPr="00070EB2" w:rsidRDefault="00170580"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3960BB" w:rsidRPr="00070EB2" w:rsidRDefault="00170580"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3960BB" w:rsidRPr="00BD6E97" w:rsidRDefault="00170580"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w:t>
                </w:r>
                <w:r w:rsidRPr="00070EB2">
                  <w:rPr>
                    <w:rFonts w:ascii="仿宋_GB2312" w:eastAsia="仿宋_GB2312" w:hAnsi="仿宋_GB2312" w:cs="仿宋_GB2312" w:hint="eastAsia"/>
                    <w:kern w:val="0"/>
                    <w:szCs w:val="21"/>
                  </w:rPr>
                  <w:t>21050168610409999999</w:t>
                </w:r>
              </w:p>
              <w:p w:rsidR="003960BB" w:rsidRPr="00BD6E97" w:rsidRDefault="00170580"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3960BB" w:rsidRPr="00BD6E97" w:rsidRDefault="00170580"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3960BB" w:rsidRPr="00BD6E97" w:rsidRDefault="00170580" w:rsidP="00070EB2">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3960BB"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3960BB" w:rsidRPr="00BD6E97" w:rsidRDefault="00170580"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3960BB" w:rsidRPr="00BD6E97" w:rsidRDefault="00170580"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3960BB"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3960BB" w:rsidRPr="00BD6E97" w:rsidRDefault="00170580"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3960BB" w:rsidRPr="00BD6E97" w:rsidRDefault="00170580"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3960BB"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3960BB" w:rsidRPr="00BD6E97" w:rsidRDefault="00170580"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3960BB" w:rsidRPr="00BD6E97" w:rsidRDefault="00170580"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3960BB"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3960BB" w:rsidRPr="00BD6E97" w:rsidRDefault="00170580"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3960BB" w:rsidRPr="00BD6E97" w:rsidRDefault="00170580"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3960BB"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3960BB" w:rsidRPr="00BD6E97" w:rsidRDefault="00170580"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3960BB" w:rsidRPr="00BD6E97" w:rsidRDefault="00170580" w:rsidP="003960BB">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3960BB"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3960BB" w:rsidRPr="00BD6E97" w:rsidRDefault="00170580"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3960BB" w:rsidRPr="00BD6E97" w:rsidRDefault="00170580"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3960BB" w:rsidRPr="00BD6E97" w:rsidRDefault="00170580" w:rsidP="00BD6E97">
                <w:pPr>
                  <w:rPr>
                    <w:rFonts w:ascii="仿宋_GB2312" w:eastAsia="仿宋_GB2312" w:hAnsi="仿宋_GB2312" w:cs="仿宋_GB2312"/>
                    <w:kern w:val="0"/>
                    <w:szCs w:val="21"/>
                    <w:u w:val="single"/>
                  </w:rPr>
                </w:pP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3960BB" w:rsidRPr="00BD6E97" w:rsidRDefault="00170580"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3960BB" w:rsidRPr="00BD6E97" w:rsidRDefault="00170580"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综合评分法</w:t>
                </w:r>
              </w:p>
              <w:p w:rsidR="003960BB" w:rsidRPr="00BD6E97" w:rsidRDefault="00170580"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3960B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3960BB"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3960BB" w:rsidRPr="00BD6E97" w:rsidRDefault="00170580"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3960BB" w:rsidRPr="00BD6E97" w:rsidRDefault="00170580"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3960BB"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960BB" w:rsidRPr="00BD6E97" w:rsidRDefault="00170580"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3960BB" w:rsidRPr="00BD6E97" w:rsidRDefault="00170580"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3960BB" w:rsidRPr="00BD6E97" w:rsidRDefault="00170580"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3960BB" w:rsidRPr="00BD6E97" w:rsidRDefault="00170580"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3960BB" w:rsidRPr="00BD6E97" w:rsidRDefault="00170580"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3960BB" w:rsidRPr="00BD6E97" w:rsidRDefault="00170580"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3960BB" w:rsidRPr="00070EB2" w:rsidRDefault="00170580"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3960BB" w:rsidRPr="00070EB2" w:rsidRDefault="00170580"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3960BB" w:rsidRPr="00BD6E97" w:rsidRDefault="00170580"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w:t>
                </w:r>
                <w:r w:rsidRPr="00070EB2">
                  <w:rPr>
                    <w:rFonts w:ascii="仿宋_GB2312" w:eastAsia="仿宋_GB2312" w:hAnsi="仿宋_GB2312" w:cs="仿宋_GB2312" w:hint="eastAsia"/>
                    <w:kern w:val="0"/>
                    <w:szCs w:val="21"/>
                  </w:rPr>
                  <w:t>21050168610409999999</w:t>
                </w:r>
              </w:p>
              <w:p w:rsidR="003960BB" w:rsidRPr="007F3D27" w:rsidRDefault="00170580"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3960BB"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3960BB" w:rsidRPr="00BD6E97" w:rsidRDefault="00170580"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3960BB" w:rsidRPr="00BD6E97" w:rsidRDefault="00170580"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3960BB" w:rsidRPr="00BD6E97" w:rsidRDefault="00170580"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3960BB" w:rsidRPr="00BD6E97" w:rsidRDefault="00170580"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3960BB" w:rsidRPr="00BD6E97" w:rsidRDefault="00170580"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3960BB" w:rsidRPr="00BD6E97" w:rsidRDefault="00170580"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3960BB"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960BB" w:rsidRPr="00BD6E97" w:rsidRDefault="0017058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960BB" w:rsidRPr="00BD6E97" w:rsidRDefault="00170580"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3960BB" w:rsidRPr="00BD6E97" w:rsidRDefault="00170580"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3960BB" w:rsidRPr="00BD6E97" w:rsidRDefault="00170580"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3960BB" w:rsidRPr="00BD6E97" w:rsidRDefault="00170580"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szCs w:val="21"/>
                  </w:rPr>
                  <w:t>采购科</w:t>
                </w:r>
              </w:p>
              <w:p w:rsidR="003960BB" w:rsidRPr="00BD6E97" w:rsidRDefault="00170580"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3960BB" w:rsidRPr="00BD6E97" w:rsidRDefault="00170580"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3960BB" w:rsidRPr="00BD6E97" w:rsidRDefault="00170580"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3960BB" w:rsidRPr="00BD6E97" w:rsidRDefault="00170580"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170580" w:rsidP="00170580">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170580"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170580"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17058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170580"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17058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170580"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3960BB" w:rsidRPr="00C26124" w:rsidTr="00434882">
            <w:trPr>
              <w:trHeight w:val="397"/>
              <w:jc w:val="center"/>
            </w:trPr>
            <w:tc>
              <w:tcPr>
                <w:tcW w:w="653" w:type="dxa"/>
                <w:vAlign w:val="center"/>
              </w:tcPr>
              <w:p w:rsidR="003960BB" w:rsidRPr="00C26124" w:rsidRDefault="00170580"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Pr="00C26124" w:rsidRDefault="0017058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3960BB" w:rsidRPr="00C26124" w:rsidRDefault="00170580" w:rsidP="00434882">
                <w:pPr>
                  <w:jc w:val="center"/>
                  <w:rPr>
                    <w:rFonts w:ascii="仿宋" w:eastAsia="仿宋" w:hAnsi="仿宋"/>
                    <w:kern w:val="0"/>
                    <w:sz w:val="20"/>
                    <w:szCs w:val="21"/>
                  </w:rPr>
                </w:pPr>
              </w:p>
              <w:p w:rsidR="003960BB" w:rsidRPr="00C26124" w:rsidRDefault="00170580" w:rsidP="00434882">
                <w:pPr>
                  <w:jc w:val="center"/>
                  <w:rPr>
                    <w:rFonts w:ascii="仿宋" w:eastAsia="仿宋" w:hAnsi="仿宋"/>
                    <w:kern w:val="0"/>
                    <w:sz w:val="20"/>
                    <w:szCs w:val="21"/>
                  </w:rPr>
                </w:pPr>
                <w:r w:rsidRPr="00C26124">
                  <w:rPr>
                    <w:rFonts w:ascii="仿宋" w:eastAsia="仿宋" w:hAnsi="仿宋"/>
                    <w:kern w:val="0"/>
                    <w:sz w:val="20"/>
                    <w:szCs w:val="21"/>
                  </w:rPr>
                  <w:t>2</w:t>
                </w:r>
              </w:p>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Pr="00C26124" w:rsidRDefault="00170580"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3960BB" w:rsidRDefault="0017058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3960BB" w:rsidRDefault="0017058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Pr="00C26124" w:rsidRDefault="0017058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Pr="00C26124" w:rsidRDefault="00170580"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3960BB" w:rsidRDefault="0017058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3960BB" w:rsidRDefault="0017058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Pr="00C26124" w:rsidRDefault="0017058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Pr="00C26124" w:rsidRDefault="00170580"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3960BB" w:rsidRDefault="0017058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Pr="00C26124" w:rsidRDefault="0017058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Pr="00C26124" w:rsidRDefault="00170580"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3960BB" w:rsidRDefault="0017058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Pr="00C26124"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Pr="00C26124" w:rsidRDefault="00170580"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3960BB" w:rsidRDefault="0017058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3960BB" w:rsidRDefault="0017058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Pr="00C26124" w:rsidRDefault="0017058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Pr="00C26124" w:rsidRDefault="00170580"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Pr="00C26124"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Default="00170580"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Default="00170580"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Default="00170580"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Default="00170580"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Default="00170580"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Default="00170580"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Default="00170580"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3960BB" w:rsidRDefault="0017058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ign w:val="center"/>
              </w:tcPr>
              <w:p w:rsidR="003960BB" w:rsidRPr="00C26124" w:rsidRDefault="00170580" w:rsidP="00434882">
                <w:pPr>
                  <w:jc w:val="center"/>
                  <w:rPr>
                    <w:rFonts w:ascii="仿宋" w:eastAsia="仿宋" w:hAnsi="仿宋"/>
                    <w:kern w:val="0"/>
                    <w:sz w:val="20"/>
                    <w:szCs w:val="21"/>
                  </w:rPr>
                </w:pPr>
              </w:p>
            </w:tc>
          </w:tr>
          <w:tr w:rsidR="003960BB" w:rsidRPr="00C26124" w:rsidTr="00434882">
            <w:trPr>
              <w:trHeight w:val="397"/>
              <w:jc w:val="center"/>
            </w:trPr>
            <w:tc>
              <w:tcPr>
                <w:tcW w:w="653" w:type="dxa"/>
                <w:vAlign w:val="center"/>
              </w:tcPr>
              <w:p w:rsidR="003960BB" w:rsidRDefault="00170580" w:rsidP="00434882">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3960BB" w:rsidRDefault="00170580" w:rsidP="00C94F14">
                <w:pPr>
                  <w:adjustRightInd w:val="0"/>
                  <w:snapToGrid w:val="0"/>
                  <w:jc w:val="left"/>
                  <w:rPr>
                    <w:rFonts w:ascii="仿宋_GB2312" w:eastAsia="仿宋_GB2312" w:hAnsi="仿宋_GB2312" w:cs="仿宋_GB2312"/>
                    <w:szCs w:val="21"/>
                  </w:rPr>
                </w:pPr>
                <w:r w:rsidRPr="003960BB">
                  <w:rPr>
                    <w:rFonts w:ascii="仿宋_GB2312" w:eastAsia="仿宋_GB2312" w:hAnsi="仿宋_GB2312" w:cs="仿宋_GB2312" w:hint="eastAsia"/>
                    <w:szCs w:val="21"/>
                  </w:rPr>
                  <w:t>生产环卫垃圾箱果皮箱资质。</w:t>
                </w:r>
              </w:p>
            </w:tc>
            <w:sdt>
              <w:sdtPr>
                <w:rPr>
                  <w:rFonts w:ascii="仿宋" w:eastAsia="仿宋" w:hAnsi="仿宋" w:hint="eastAsia"/>
                  <w:sz w:val="24"/>
                </w:rPr>
                <w:alias w:val="包号"/>
                <w:tag w:val="包号"/>
                <w:id w:val="-108853033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960BB" w:rsidRDefault="0017058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960BB" w:rsidRDefault="00170580" w:rsidP="00C94F14">
                <w:pPr>
                  <w:adjustRightInd w:val="0"/>
                  <w:snapToGrid w:val="0"/>
                  <w:jc w:val="center"/>
                  <w:rPr>
                    <w:rFonts w:ascii="仿宋_GB2312" w:eastAsia="仿宋_GB2312" w:hAnsi="仿宋_GB2312" w:cs="仿宋_GB2312"/>
                    <w:szCs w:val="21"/>
                  </w:rPr>
                </w:pPr>
              </w:p>
            </w:tc>
            <w:tc>
              <w:tcPr>
                <w:tcW w:w="1106" w:type="dxa"/>
                <w:vMerge/>
                <w:vAlign w:val="center"/>
              </w:tcPr>
              <w:p w:rsidR="003960BB" w:rsidRPr="00C26124" w:rsidRDefault="00170580" w:rsidP="00434882">
                <w:pPr>
                  <w:jc w:val="center"/>
                  <w:rPr>
                    <w:rFonts w:ascii="仿宋" w:eastAsia="仿宋" w:hAnsi="仿宋"/>
                    <w:kern w:val="0"/>
                    <w:sz w:val="20"/>
                    <w:szCs w:val="21"/>
                  </w:rPr>
                </w:pPr>
              </w:p>
            </w:tc>
          </w:tr>
        </w:tbl>
        <w:p w:rsidR="00715804" w:rsidRPr="00F547BB" w:rsidRDefault="00170580"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170580"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170580"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7058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7058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17058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7058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17058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7058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17058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70580"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17058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70580"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17058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7058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17058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70580"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17058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70580"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170580"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17058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170580" w:rsidP="00434882">
                <w:pPr>
                  <w:jc w:val="center"/>
                  <w:rPr>
                    <w:rFonts w:ascii="仿宋" w:eastAsia="仿宋" w:hAnsi="仿宋"/>
                    <w:kern w:val="0"/>
                    <w:szCs w:val="21"/>
                  </w:rPr>
                </w:pPr>
              </w:p>
            </w:tc>
          </w:tr>
        </w:tbl>
        <w:p w:rsidR="00715804" w:rsidRDefault="00170580"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170580"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170580"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170580"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17058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70580"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170580"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170580"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7058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17058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170580"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7058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17058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170580"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7058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17058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170580"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7058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17058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170580"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7058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17058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170580"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7058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17058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70580"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170580"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170580"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7058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7058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170580" w:rsidP="00434882">
                <w:pPr>
                  <w:jc w:val="center"/>
                  <w:rPr>
                    <w:rFonts w:ascii="仿宋" w:eastAsia="仿宋" w:hAnsi="仿宋"/>
                    <w:kern w:val="0"/>
                    <w:sz w:val="20"/>
                    <w:szCs w:val="21"/>
                  </w:rPr>
                </w:pPr>
              </w:p>
            </w:tc>
          </w:tr>
        </w:tbl>
        <w:p w:rsidR="00715804" w:rsidRDefault="00170580"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170580"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营口市公共资源交易服务中心盖州分中心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营口市公共资源交易服务中心盖州分中心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营口市公共资源交易服务中心盖州分中心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3960BB" w:rsidRDefault="00170580"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3960BB" w:rsidTr="007966A8">
            <w:trPr>
              <w:trHeight w:val="654"/>
              <w:jc w:val="center"/>
            </w:trPr>
            <w:tc>
              <w:tcPr>
                <w:tcW w:w="8620" w:type="dxa"/>
                <w:gridSpan w:val="6"/>
                <w:vAlign w:val="center"/>
              </w:tcPr>
              <w:p w:rsidR="003960BB" w:rsidRPr="00EA47E6" w:rsidRDefault="00170580"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3960BB" w:rsidTr="007966A8">
            <w:trPr>
              <w:trHeight w:val="654"/>
              <w:jc w:val="center"/>
            </w:trPr>
            <w:tc>
              <w:tcPr>
                <w:tcW w:w="500" w:type="dxa"/>
                <w:vAlign w:val="center"/>
              </w:tcPr>
              <w:p w:rsidR="003960BB" w:rsidRDefault="00170580"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3960BB" w:rsidRDefault="00170580"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3960BB" w:rsidRDefault="00170580"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3960BB" w:rsidRDefault="0017058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3960BB" w:rsidRDefault="0017058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3960BB" w:rsidRDefault="0017058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3960BB" w:rsidRDefault="0017058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3960BB" w:rsidRDefault="0017058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3960BB" w:rsidTr="007966A8">
            <w:trPr>
              <w:trHeight w:val="337"/>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3960BB" w:rsidRDefault="00170580"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交付时间：合同签订后</w:t>
                </w:r>
                <w:r>
                  <w:rPr>
                    <w:rFonts w:ascii="仿宋_GB2312" w:eastAsia="仿宋_GB2312" w:hAnsi="仿宋_GB2312" w:cs="仿宋_GB2312" w:hint="eastAsia"/>
                    <w:color w:val="000000"/>
                    <w:szCs w:val="21"/>
                  </w:rPr>
                  <w:t>7</w:t>
                </w:r>
                <w:r>
                  <w:rPr>
                    <w:rFonts w:ascii="仿宋_GB2312" w:eastAsia="仿宋_GB2312" w:hAnsi="仿宋_GB2312" w:cs="仿宋_GB2312" w:hint="eastAsia"/>
                    <w:color w:val="000000"/>
                    <w:szCs w:val="21"/>
                  </w:rPr>
                  <w:t>个工作日内。</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337"/>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3960BB" w:rsidRDefault="00170580"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交付地点：盖州市环境卫生服务中心。</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337"/>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3960BB" w:rsidRDefault="00170580"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付款方式及条件：按盖州市财政拨款进度支付。</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1366"/>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3960BB" w:rsidRDefault="00170580"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3960BB" w:rsidRDefault="00170580"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3960BB" w:rsidRDefault="00170580"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337"/>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3960B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552"/>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3960B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824"/>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3960BB" w:rsidRDefault="00170580" w:rsidP="003960B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）小时内到达</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337"/>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552"/>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337"/>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552"/>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337"/>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r w:rsidR="003960BB" w:rsidTr="007966A8">
            <w:trPr>
              <w:trHeight w:val="1105"/>
              <w:jc w:val="center"/>
            </w:trPr>
            <w:tc>
              <w:tcPr>
                <w:tcW w:w="50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960BB" w:rsidRDefault="0017058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960BB" w:rsidRDefault="00170580" w:rsidP="007966A8">
                <w:pPr>
                  <w:adjustRightInd w:val="0"/>
                  <w:snapToGrid w:val="0"/>
                  <w:ind w:rightChars="50" w:right="105"/>
                  <w:jc w:val="center"/>
                  <w:rPr>
                    <w:rFonts w:ascii="仿宋_GB2312" w:eastAsia="仿宋_GB2312" w:hAnsi="仿宋_GB2312" w:cs="仿宋_GB2312"/>
                    <w:szCs w:val="21"/>
                  </w:rPr>
                </w:pPr>
              </w:p>
            </w:tc>
          </w:tr>
        </w:tbl>
        <w:p w:rsidR="003960BB" w:rsidRPr="00EA47E6" w:rsidRDefault="00170580" w:rsidP="00715804"/>
        <w:p w:rsidR="00715804" w:rsidRDefault="00170580"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营口市公共资源交易服务中心盖州分中心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lastRenderedPageBreak/>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170580"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170580"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17058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3960BB" w:rsidRDefault="00170580" w:rsidP="003960BB">
          <w:pPr>
            <w:widowControl/>
            <w:shd w:val="clear" w:color="auto" w:fill="FFFFFF"/>
            <w:spacing w:before="100" w:beforeAutospacing="1" w:after="100" w:afterAutospacing="1" w:line="285" w:lineRule="atLeast"/>
            <w:jc w:val="center"/>
            <w:rPr>
              <w:rFonts w:ascii="Verdana" w:hAnsi="Verdana" w:cs="宋体" w:hint="eastAsia"/>
              <w:color w:val="000000"/>
              <w:kern w:val="0"/>
              <w:sz w:val="32"/>
              <w:szCs w:val="32"/>
            </w:rPr>
          </w:pPr>
          <w:r>
            <w:rPr>
              <w:rFonts w:ascii="仿宋" w:hAnsi="仿宋" w:hint="eastAsia"/>
            </w:rPr>
            <w:t xml:space="preserve">     </w:t>
          </w:r>
          <w:r>
            <w:rPr>
              <w:rFonts w:ascii="仿宋_GB2312" w:eastAsia="仿宋_GB2312" w:hAnsi="Verdana" w:cs="宋体" w:hint="eastAsia"/>
              <w:b/>
              <w:bCs/>
              <w:color w:val="000000"/>
              <w:kern w:val="0"/>
              <w:sz w:val="32"/>
              <w:szCs w:val="32"/>
            </w:rPr>
            <w:t>技术要求</w:t>
          </w:r>
        </w:p>
        <w:p w:rsidR="003960BB" w:rsidRDefault="00170580" w:rsidP="003960BB">
          <w:pPr>
            <w:widowControl/>
            <w:shd w:val="clear" w:color="auto" w:fill="FFFFFF"/>
            <w:spacing w:before="100" w:beforeAutospacing="1" w:after="100" w:afterAutospacing="1" w:line="285" w:lineRule="atLeast"/>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三吨叉车垃圾箱</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箱长</w:t>
          </w:r>
          <w:r>
            <w:rPr>
              <w:rFonts w:ascii="仿宋" w:eastAsia="仿宋" w:hAnsi="仿宋" w:cs="宋体" w:hint="eastAsia"/>
              <w:color w:val="000000"/>
              <w:kern w:val="0"/>
              <w:sz w:val="30"/>
              <w:szCs w:val="30"/>
            </w:rPr>
            <w:t>1.64m</w:t>
          </w:r>
          <w:r>
            <w:rPr>
              <w:rFonts w:ascii="仿宋" w:eastAsia="仿宋" w:hAnsi="仿宋" w:cs="宋体" w:hint="eastAsia"/>
              <w:color w:val="000000"/>
              <w:kern w:val="0"/>
              <w:sz w:val="30"/>
              <w:szCs w:val="30"/>
            </w:rPr>
            <w:t>，宽</w:t>
          </w:r>
          <w:r>
            <w:rPr>
              <w:rFonts w:ascii="仿宋" w:eastAsia="仿宋" w:hAnsi="仿宋" w:cs="宋体" w:hint="eastAsia"/>
              <w:color w:val="000000"/>
              <w:kern w:val="0"/>
              <w:sz w:val="30"/>
              <w:szCs w:val="30"/>
            </w:rPr>
            <w:t>0.72m</w:t>
          </w:r>
          <w:r>
            <w:rPr>
              <w:rFonts w:ascii="仿宋" w:eastAsia="仿宋" w:hAnsi="仿宋" w:cs="宋体" w:hint="eastAsia"/>
              <w:color w:val="000000"/>
              <w:kern w:val="0"/>
              <w:sz w:val="30"/>
              <w:szCs w:val="30"/>
            </w:rPr>
            <w:t>，后板高</w:t>
          </w:r>
          <w:r>
            <w:rPr>
              <w:rFonts w:ascii="仿宋" w:eastAsia="仿宋" w:hAnsi="仿宋" w:cs="宋体" w:hint="eastAsia"/>
              <w:color w:val="000000"/>
              <w:kern w:val="0"/>
              <w:sz w:val="30"/>
              <w:szCs w:val="30"/>
            </w:rPr>
            <w:t>0.81m</w:t>
          </w:r>
          <w:r>
            <w:rPr>
              <w:rFonts w:ascii="仿宋" w:eastAsia="仿宋" w:hAnsi="仿宋" w:cs="宋体" w:hint="eastAsia"/>
              <w:color w:val="000000"/>
              <w:kern w:val="0"/>
              <w:sz w:val="30"/>
              <w:szCs w:val="30"/>
            </w:rPr>
            <w:t>，前板高</w:t>
          </w:r>
          <w:r>
            <w:rPr>
              <w:rFonts w:ascii="仿宋" w:eastAsia="仿宋" w:hAnsi="仿宋" w:cs="宋体" w:hint="eastAsia"/>
              <w:color w:val="000000"/>
              <w:kern w:val="0"/>
              <w:sz w:val="30"/>
              <w:szCs w:val="30"/>
            </w:rPr>
            <w:t>0.71m</w:t>
          </w:r>
          <w:r>
            <w:rPr>
              <w:rFonts w:ascii="仿宋" w:eastAsia="仿宋" w:hAnsi="仿宋" w:cs="宋体" w:hint="eastAsia"/>
              <w:color w:val="000000"/>
              <w:kern w:val="0"/>
              <w:sz w:val="30"/>
              <w:szCs w:val="30"/>
            </w:rPr>
            <w:t>，底座长</w:t>
          </w:r>
          <w:r>
            <w:rPr>
              <w:rFonts w:ascii="仿宋" w:eastAsia="仿宋" w:hAnsi="仿宋" w:cs="宋体" w:hint="eastAsia"/>
              <w:color w:val="000000"/>
              <w:kern w:val="0"/>
              <w:sz w:val="30"/>
              <w:szCs w:val="30"/>
            </w:rPr>
            <w:t>1.75m</w:t>
          </w:r>
          <w:r>
            <w:rPr>
              <w:rFonts w:ascii="仿宋" w:eastAsia="仿宋" w:hAnsi="仿宋" w:cs="宋体" w:hint="eastAsia"/>
              <w:color w:val="000000"/>
              <w:kern w:val="0"/>
              <w:sz w:val="30"/>
              <w:szCs w:val="30"/>
            </w:rPr>
            <w:t>，宽</w:t>
          </w:r>
          <w:r>
            <w:rPr>
              <w:rFonts w:ascii="仿宋" w:eastAsia="仿宋" w:hAnsi="仿宋" w:cs="宋体" w:hint="eastAsia"/>
              <w:color w:val="000000"/>
              <w:kern w:val="0"/>
              <w:sz w:val="30"/>
              <w:szCs w:val="30"/>
            </w:rPr>
            <w:t>0.85m</w:t>
          </w:r>
          <w:r>
            <w:rPr>
              <w:rFonts w:ascii="仿宋" w:eastAsia="仿宋" w:hAnsi="仿宋" w:cs="宋体" w:hint="eastAsia"/>
              <w:color w:val="000000"/>
              <w:kern w:val="0"/>
              <w:sz w:val="30"/>
              <w:szCs w:val="30"/>
            </w:rPr>
            <w:t>。</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、底座支架高</w:t>
          </w:r>
          <w:r>
            <w:rPr>
              <w:rFonts w:ascii="仿宋" w:eastAsia="仿宋" w:hAnsi="仿宋" w:cs="宋体" w:hint="eastAsia"/>
              <w:color w:val="000000"/>
              <w:kern w:val="0"/>
              <w:sz w:val="30"/>
              <w:szCs w:val="30"/>
            </w:rPr>
            <w:t>200mm</w:t>
          </w:r>
          <w:r>
            <w:rPr>
              <w:rFonts w:ascii="仿宋" w:eastAsia="仿宋" w:hAnsi="仿宋" w:cs="宋体" w:hint="eastAsia"/>
              <w:color w:val="000000"/>
              <w:kern w:val="0"/>
              <w:sz w:val="30"/>
              <w:szCs w:val="30"/>
            </w:rPr>
            <w:t>的标准</w:t>
          </w:r>
          <w:r>
            <w:rPr>
              <w:rFonts w:ascii="仿宋" w:eastAsia="仿宋" w:hAnsi="仿宋" w:cs="宋体" w:hint="eastAsia"/>
              <w:color w:val="000000"/>
              <w:kern w:val="0"/>
              <w:sz w:val="30"/>
              <w:szCs w:val="30"/>
            </w:rPr>
            <w:t>5mm</w:t>
          </w:r>
          <w:r>
            <w:rPr>
              <w:rFonts w:ascii="仿宋" w:eastAsia="仿宋" w:hAnsi="仿宋" w:cs="宋体" w:hint="eastAsia"/>
              <w:color w:val="000000"/>
              <w:kern w:val="0"/>
              <w:sz w:val="30"/>
              <w:szCs w:val="30"/>
            </w:rPr>
            <w:t>厚，</w:t>
          </w:r>
          <w:r>
            <w:rPr>
              <w:rFonts w:ascii="仿宋" w:eastAsia="仿宋" w:hAnsi="仿宋" w:cs="宋体" w:hint="eastAsia"/>
              <w:color w:val="000000"/>
              <w:kern w:val="0"/>
              <w:sz w:val="30"/>
              <w:szCs w:val="30"/>
            </w:rPr>
            <w:t>100mm</w:t>
          </w:r>
          <w:r>
            <w:rPr>
              <w:rFonts w:ascii="仿宋" w:eastAsia="仿宋" w:hAnsi="仿宋" w:cs="宋体" w:hint="eastAsia"/>
              <w:color w:val="000000"/>
              <w:kern w:val="0"/>
              <w:sz w:val="30"/>
              <w:szCs w:val="30"/>
            </w:rPr>
            <w:t>宽槽钢。</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Pr>
              <w:rFonts w:ascii="仿宋" w:eastAsia="仿宋" w:hAnsi="仿宋" w:cs="宋体" w:hint="eastAsia"/>
              <w:color w:val="000000"/>
              <w:kern w:val="0"/>
              <w:sz w:val="30"/>
              <w:szCs w:val="30"/>
            </w:rPr>
            <w:t>、边框采用标准</w:t>
          </w:r>
          <w:r>
            <w:rPr>
              <w:rFonts w:ascii="仿宋" w:eastAsia="仿宋" w:hAnsi="仿宋" w:cs="宋体" w:hint="eastAsia"/>
              <w:color w:val="000000"/>
              <w:kern w:val="0"/>
              <w:sz w:val="30"/>
              <w:szCs w:val="30"/>
            </w:rPr>
            <w:t>5mm</w:t>
          </w:r>
          <w:r>
            <w:rPr>
              <w:rFonts w:ascii="仿宋" w:eastAsia="仿宋" w:hAnsi="仿宋" w:cs="宋体" w:hint="eastAsia"/>
              <w:color w:val="000000"/>
              <w:kern w:val="0"/>
              <w:sz w:val="30"/>
              <w:szCs w:val="30"/>
            </w:rPr>
            <w:t>厚</w:t>
          </w:r>
          <w:r>
            <w:rPr>
              <w:rFonts w:ascii="仿宋" w:eastAsia="仿宋" w:hAnsi="仿宋" w:cs="宋体" w:hint="eastAsia"/>
              <w:color w:val="000000"/>
              <w:kern w:val="0"/>
              <w:sz w:val="30"/>
              <w:szCs w:val="30"/>
            </w:rPr>
            <w:t>50</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50</w:t>
          </w:r>
          <w:r>
            <w:rPr>
              <w:rFonts w:ascii="仿宋" w:eastAsia="仿宋" w:hAnsi="仿宋" w:cs="宋体" w:hint="eastAsia"/>
              <w:color w:val="000000"/>
              <w:kern w:val="0"/>
              <w:sz w:val="30"/>
              <w:szCs w:val="30"/>
            </w:rPr>
            <w:t>角铁。</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Pr>
              <w:rFonts w:ascii="仿宋" w:eastAsia="仿宋" w:hAnsi="仿宋" w:cs="宋体" w:hint="eastAsia"/>
              <w:color w:val="000000"/>
              <w:kern w:val="0"/>
              <w:sz w:val="30"/>
              <w:szCs w:val="30"/>
            </w:rPr>
            <w:t>、内心板采用标准</w:t>
          </w:r>
          <w:r>
            <w:rPr>
              <w:rFonts w:ascii="仿宋" w:eastAsia="仿宋" w:hAnsi="仿宋" w:cs="宋体" w:hint="eastAsia"/>
              <w:color w:val="000000"/>
              <w:kern w:val="0"/>
              <w:sz w:val="30"/>
              <w:szCs w:val="30"/>
            </w:rPr>
            <w:t>3.5mm</w:t>
          </w:r>
          <w:r>
            <w:rPr>
              <w:rFonts w:ascii="仿宋" w:eastAsia="仿宋" w:hAnsi="仿宋" w:cs="宋体" w:hint="eastAsia"/>
              <w:color w:val="000000"/>
              <w:kern w:val="0"/>
              <w:sz w:val="30"/>
              <w:szCs w:val="30"/>
            </w:rPr>
            <w:t>厚钢板。</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5</w:t>
          </w:r>
          <w:r>
            <w:rPr>
              <w:rFonts w:ascii="仿宋" w:eastAsia="仿宋" w:hAnsi="仿宋" w:cs="宋体" w:hint="eastAsia"/>
              <w:color w:val="000000"/>
              <w:kern w:val="0"/>
              <w:sz w:val="30"/>
              <w:szCs w:val="30"/>
            </w:rPr>
            <w:t>、后面两个挂耳距上边</w:t>
          </w:r>
          <w:r>
            <w:rPr>
              <w:rFonts w:ascii="仿宋" w:eastAsia="仿宋" w:hAnsi="仿宋" w:cs="宋体" w:hint="eastAsia"/>
              <w:color w:val="000000"/>
              <w:kern w:val="0"/>
              <w:sz w:val="30"/>
              <w:szCs w:val="30"/>
            </w:rPr>
            <w:t>100mm</w:t>
          </w:r>
          <w:r>
            <w:rPr>
              <w:rFonts w:ascii="仿宋" w:eastAsia="仿宋" w:hAnsi="仿宋" w:cs="宋体" w:hint="eastAsia"/>
              <w:color w:val="000000"/>
              <w:kern w:val="0"/>
              <w:sz w:val="30"/>
              <w:szCs w:val="30"/>
            </w:rPr>
            <w:t>，两</w:t>
          </w:r>
          <w:proofErr w:type="gramStart"/>
          <w:r>
            <w:rPr>
              <w:rFonts w:ascii="仿宋" w:eastAsia="仿宋" w:hAnsi="仿宋" w:cs="宋体" w:hint="eastAsia"/>
              <w:color w:val="000000"/>
              <w:kern w:val="0"/>
              <w:sz w:val="30"/>
              <w:szCs w:val="30"/>
            </w:rPr>
            <w:t>耳中心</w:t>
          </w:r>
          <w:proofErr w:type="gramEnd"/>
          <w:r>
            <w:rPr>
              <w:rFonts w:ascii="仿宋" w:eastAsia="仿宋" w:hAnsi="仿宋" w:cs="宋体" w:hint="eastAsia"/>
              <w:color w:val="000000"/>
              <w:kern w:val="0"/>
              <w:sz w:val="30"/>
              <w:szCs w:val="30"/>
            </w:rPr>
            <w:t>距离</w:t>
          </w:r>
          <w:r>
            <w:rPr>
              <w:rFonts w:ascii="仿宋" w:eastAsia="仿宋" w:hAnsi="仿宋" w:cs="宋体" w:hint="eastAsia"/>
              <w:color w:val="000000"/>
              <w:kern w:val="0"/>
              <w:sz w:val="30"/>
              <w:szCs w:val="30"/>
            </w:rPr>
            <w:t>900mm</w:t>
          </w:r>
          <w:r>
            <w:rPr>
              <w:rFonts w:ascii="仿宋" w:eastAsia="仿宋" w:hAnsi="仿宋" w:cs="宋体" w:hint="eastAsia"/>
              <w:color w:val="000000"/>
              <w:kern w:val="0"/>
              <w:sz w:val="30"/>
              <w:szCs w:val="30"/>
            </w:rPr>
            <w:t>，挂耳采用</w:t>
          </w:r>
          <w:r>
            <w:rPr>
              <w:rFonts w:ascii="仿宋" w:eastAsia="仿宋" w:hAnsi="仿宋" w:cs="宋体" w:hint="eastAsia"/>
              <w:color w:val="000000"/>
              <w:kern w:val="0"/>
              <w:sz w:val="30"/>
              <w:szCs w:val="30"/>
            </w:rPr>
            <w:t>3.5</w:t>
          </w:r>
          <w:r>
            <w:rPr>
              <w:rFonts w:ascii="仿宋" w:eastAsia="仿宋" w:hAnsi="仿宋" w:cs="宋体" w:hint="eastAsia"/>
              <w:color w:val="000000"/>
              <w:kern w:val="0"/>
              <w:sz w:val="30"/>
              <w:szCs w:val="30"/>
            </w:rPr>
            <w:t>毫米钢板，长</w:t>
          </w:r>
          <w:r>
            <w:rPr>
              <w:rFonts w:ascii="仿宋" w:eastAsia="仿宋" w:hAnsi="仿宋" w:cs="宋体" w:hint="eastAsia"/>
              <w:color w:val="000000"/>
              <w:kern w:val="0"/>
              <w:sz w:val="30"/>
              <w:szCs w:val="30"/>
            </w:rPr>
            <w:t>250mm</w:t>
          </w:r>
          <w:r>
            <w:rPr>
              <w:rFonts w:ascii="仿宋" w:eastAsia="仿宋" w:hAnsi="仿宋" w:cs="宋体" w:hint="eastAsia"/>
              <w:color w:val="000000"/>
              <w:kern w:val="0"/>
              <w:sz w:val="30"/>
              <w:szCs w:val="30"/>
            </w:rPr>
            <w:t>，宽</w:t>
          </w:r>
          <w:r>
            <w:rPr>
              <w:rFonts w:ascii="仿宋" w:eastAsia="仿宋" w:hAnsi="仿宋" w:cs="宋体" w:hint="eastAsia"/>
              <w:color w:val="000000"/>
              <w:kern w:val="0"/>
              <w:sz w:val="30"/>
              <w:szCs w:val="30"/>
            </w:rPr>
            <w:t>100mm</w:t>
          </w:r>
          <w:r>
            <w:rPr>
              <w:rFonts w:ascii="仿宋" w:eastAsia="仿宋" w:hAnsi="仿宋" w:cs="宋体" w:hint="eastAsia"/>
              <w:color w:val="000000"/>
              <w:kern w:val="0"/>
              <w:sz w:val="30"/>
              <w:szCs w:val="30"/>
            </w:rPr>
            <w:t>，高</w:t>
          </w:r>
          <w:r>
            <w:rPr>
              <w:rFonts w:ascii="仿宋" w:eastAsia="仿宋" w:hAnsi="仿宋" w:cs="宋体" w:hint="eastAsia"/>
              <w:color w:val="000000"/>
              <w:kern w:val="0"/>
              <w:sz w:val="30"/>
              <w:szCs w:val="30"/>
            </w:rPr>
            <w:t>100mm</w:t>
          </w:r>
          <w:r>
            <w:rPr>
              <w:rFonts w:ascii="仿宋" w:eastAsia="仿宋" w:hAnsi="仿宋" w:cs="宋体" w:hint="eastAsia"/>
              <w:color w:val="000000"/>
              <w:kern w:val="0"/>
              <w:sz w:val="30"/>
              <w:szCs w:val="30"/>
            </w:rPr>
            <w:t>。</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r>
            <w:rPr>
              <w:rFonts w:ascii="仿宋" w:eastAsia="仿宋" w:hAnsi="仿宋" w:cs="宋体" w:hint="eastAsia"/>
              <w:color w:val="000000"/>
              <w:kern w:val="0"/>
              <w:sz w:val="30"/>
              <w:szCs w:val="30"/>
            </w:rPr>
            <w:t>、上下两扇采用钢筋连接，钢筋采用直径为</w:t>
          </w:r>
          <w:r>
            <w:rPr>
              <w:rFonts w:ascii="仿宋" w:eastAsia="仿宋" w:hAnsi="仿宋" w:cs="宋体" w:hint="eastAsia"/>
              <w:color w:val="000000"/>
              <w:kern w:val="0"/>
              <w:sz w:val="30"/>
              <w:szCs w:val="30"/>
            </w:rPr>
            <w:t>18mm</w:t>
          </w:r>
          <w:r>
            <w:rPr>
              <w:rFonts w:ascii="仿宋" w:eastAsia="仿宋" w:hAnsi="仿宋" w:cs="宋体" w:hint="eastAsia"/>
              <w:color w:val="000000"/>
              <w:kern w:val="0"/>
              <w:sz w:val="30"/>
              <w:szCs w:val="30"/>
            </w:rPr>
            <w:t>。</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、全箱喷漆，要求两遍底漆，一遍面漆，喷字。（按需方要求）</w:t>
          </w:r>
          <w:r>
            <w:rPr>
              <w:rFonts w:ascii="仿宋" w:eastAsia="仿宋" w:hAnsi="Verdana" w:cs="宋体" w:hint="eastAsia"/>
              <w:color w:val="000000"/>
              <w:kern w:val="0"/>
              <w:sz w:val="30"/>
              <w:szCs w:val="30"/>
            </w:rPr>
            <w:t> </w:t>
          </w:r>
          <w:r>
            <w:rPr>
              <w:rFonts w:ascii="仿宋" w:eastAsia="仿宋" w:hAnsi="仿宋" w:cs="宋体" w:hint="eastAsia"/>
              <w:color w:val="000000"/>
              <w:kern w:val="0"/>
              <w:sz w:val="30"/>
              <w:szCs w:val="30"/>
            </w:rPr>
            <w:t>。</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Pr>
              <w:rFonts w:ascii="仿宋" w:eastAsia="仿宋" w:hAnsi="仿宋" w:cs="宋体" w:hint="eastAsia"/>
              <w:color w:val="000000"/>
              <w:kern w:val="0"/>
              <w:sz w:val="30"/>
              <w:szCs w:val="30"/>
            </w:rPr>
            <w:t>、两挂耳与箱体间焊接背板，背板厚度为</w:t>
          </w:r>
          <w:r>
            <w:rPr>
              <w:rFonts w:ascii="仿宋" w:eastAsia="仿宋" w:hAnsi="仿宋" w:cs="宋体" w:hint="eastAsia"/>
              <w:color w:val="000000"/>
              <w:kern w:val="0"/>
              <w:sz w:val="30"/>
              <w:szCs w:val="30"/>
            </w:rPr>
            <w:t>5mm</w:t>
          </w:r>
          <w:r>
            <w:rPr>
              <w:rFonts w:ascii="仿宋" w:eastAsia="仿宋" w:hAnsi="仿宋" w:cs="宋体" w:hint="eastAsia"/>
              <w:color w:val="000000"/>
              <w:kern w:val="0"/>
              <w:sz w:val="30"/>
              <w:szCs w:val="30"/>
            </w:rPr>
            <w:t>，以增加强度。</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9</w:t>
          </w:r>
          <w:r>
            <w:rPr>
              <w:rFonts w:ascii="仿宋" w:eastAsia="仿宋" w:hAnsi="仿宋" w:cs="宋体" w:hint="eastAsia"/>
              <w:color w:val="000000"/>
              <w:kern w:val="0"/>
              <w:sz w:val="30"/>
              <w:szCs w:val="30"/>
            </w:rPr>
            <w:t>、质量可靠，产品设计要体现人性化、个性化，美观大方，容易清洗。</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10</w:t>
          </w:r>
          <w:r>
            <w:rPr>
              <w:rFonts w:ascii="仿宋" w:eastAsia="仿宋" w:hAnsi="仿宋" w:cs="宋体" w:hint="eastAsia"/>
              <w:color w:val="000000"/>
              <w:kern w:val="0"/>
              <w:sz w:val="30"/>
              <w:szCs w:val="30"/>
            </w:rPr>
            <w:t>、交货日期：合同签订后</w:t>
          </w: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个工作日内。</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11</w:t>
          </w:r>
          <w:r>
            <w:rPr>
              <w:rFonts w:ascii="仿宋" w:eastAsia="仿宋" w:hAnsi="仿宋" w:cs="宋体" w:hint="eastAsia"/>
              <w:color w:val="000000"/>
              <w:kern w:val="0"/>
              <w:sz w:val="30"/>
              <w:szCs w:val="30"/>
            </w:rPr>
            <w:t>、交货地点：盖州市环境卫生服务中心</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12</w:t>
          </w:r>
          <w:r>
            <w:rPr>
              <w:rFonts w:ascii="仿宋" w:eastAsia="仿宋" w:hAnsi="仿宋" w:cs="宋体" w:hint="eastAsia"/>
              <w:color w:val="000000"/>
              <w:kern w:val="0"/>
              <w:sz w:val="30"/>
              <w:szCs w:val="30"/>
            </w:rPr>
            <w:t>、付款方式：按盖州市财政拨款进度支付</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13</w:t>
          </w:r>
          <w:r>
            <w:rPr>
              <w:rFonts w:ascii="仿宋" w:eastAsia="仿宋" w:hAnsi="仿宋" w:cs="宋体" w:hint="eastAsia"/>
              <w:color w:val="000000"/>
              <w:kern w:val="0"/>
              <w:sz w:val="30"/>
              <w:szCs w:val="30"/>
            </w:rPr>
            <w:t>、保修期：</w:t>
          </w: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年，维修响应时间：</w:t>
          </w: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小时内到达。</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14</w:t>
          </w:r>
          <w:r>
            <w:rPr>
              <w:rFonts w:ascii="仿宋" w:eastAsia="仿宋" w:hAnsi="仿宋" w:cs="宋体" w:hint="eastAsia"/>
              <w:color w:val="000000"/>
              <w:kern w:val="0"/>
              <w:sz w:val="30"/>
              <w:szCs w:val="30"/>
            </w:rPr>
            <w:t>、竞标企业必须具备生产环卫垃圾箱果皮箱资质。</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p>
        <w:p w:rsidR="003960BB" w:rsidRDefault="00170580" w:rsidP="003960BB">
          <w:pPr>
            <w:widowControl/>
            <w:shd w:val="clear" w:color="auto" w:fill="FFFFFF"/>
            <w:spacing w:before="100" w:beforeAutospacing="1" w:after="100" w:afterAutospacing="1" w:line="500" w:lineRule="atLeast"/>
            <w:jc w:val="left"/>
            <w:rPr>
              <w:rFonts w:ascii="仿宋" w:eastAsia="仿宋" w:hAnsi="仿宋" w:cs="宋体"/>
              <w:color w:val="000000"/>
              <w:kern w:val="0"/>
              <w:sz w:val="30"/>
              <w:szCs w:val="30"/>
            </w:rPr>
          </w:pPr>
          <w:r>
            <w:rPr>
              <w:rFonts w:ascii="仿宋" w:eastAsia="仿宋" w:hAnsi="Verdana" w:cs="宋体" w:hint="eastAsia"/>
              <w:color w:val="000000"/>
              <w:kern w:val="0"/>
              <w:sz w:val="30"/>
              <w:szCs w:val="30"/>
            </w:rPr>
            <w:t> </w:t>
          </w:r>
        </w:p>
        <w:p w:rsidR="003960BB" w:rsidRDefault="00170580" w:rsidP="003960BB">
          <w:pPr>
            <w:widowControl/>
            <w:shd w:val="clear" w:color="auto" w:fill="FFFFFF"/>
            <w:spacing w:before="100" w:beforeAutospacing="1" w:after="100" w:afterAutospacing="1" w:line="285" w:lineRule="atLeast"/>
            <w:jc w:val="center"/>
            <w:rPr>
              <w:rFonts w:ascii="仿宋" w:eastAsia="仿宋" w:hAnsi="仿宋" w:cs="宋体"/>
              <w:color w:val="000000"/>
              <w:kern w:val="0"/>
              <w:sz w:val="30"/>
              <w:szCs w:val="30"/>
            </w:rPr>
          </w:pPr>
          <w:r>
            <w:rPr>
              <w:rFonts w:ascii="仿宋" w:eastAsia="仿宋" w:hAnsi="Verdana" w:cs="宋体" w:hint="eastAsia"/>
              <w:b/>
              <w:bCs/>
              <w:color w:val="000000"/>
              <w:kern w:val="0"/>
              <w:sz w:val="30"/>
              <w:szCs w:val="30"/>
            </w:rPr>
            <w:t> </w:t>
          </w:r>
        </w:p>
        <w:p w:rsidR="003960BB" w:rsidRDefault="00170580" w:rsidP="003960BB">
          <w:pPr>
            <w:widowControl/>
            <w:shd w:val="clear" w:color="auto" w:fill="FFFFFF"/>
            <w:spacing w:before="100" w:beforeAutospacing="1" w:after="100" w:afterAutospacing="1" w:line="285" w:lineRule="atLeast"/>
            <w:jc w:val="center"/>
            <w:rPr>
              <w:rFonts w:ascii="Verdana" w:hAnsi="Verdana" w:cs="宋体" w:hint="eastAsia"/>
              <w:color w:val="000000"/>
              <w:kern w:val="0"/>
              <w:sz w:val="32"/>
              <w:szCs w:val="32"/>
            </w:rPr>
          </w:pPr>
          <w:r>
            <w:rPr>
              <w:rFonts w:ascii="仿宋_GB2312" w:eastAsia="仿宋_GB2312" w:hAnsi="Verdana" w:cs="宋体" w:hint="eastAsia"/>
              <w:b/>
              <w:bCs/>
              <w:color w:val="000000"/>
              <w:kern w:val="0"/>
              <w:sz w:val="32"/>
              <w:szCs w:val="32"/>
            </w:rPr>
            <w:lastRenderedPageBreak/>
            <w:t>技术要求</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铁质垃圾桶</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、尺寸：上口长</w:t>
          </w:r>
          <w:r>
            <w:rPr>
              <w:rFonts w:ascii="仿宋" w:eastAsia="仿宋" w:hAnsi="仿宋" w:cs="宋体" w:hint="eastAsia"/>
              <w:color w:val="000000"/>
              <w:kern w:val="0"/>
              <w:sz w:val="32"/>
              <w:szCs w:val="32"/>
            </w:rPr>
            <w:t>570mm</w:t>
          </w:r>
          <w:r>
            <w:rPr>
              <w:rFonts w:ascii="仿宋" w:eastAsia="仿宋" w:hAnsi="Verdana" w:cs="宋体" w:hint="eastAsia"/>
              <w:color w:val="000000"/>
              <w:kern w:val="0"/>
              <w:sz w:val="32"/>
              <w:szCs w:val="32"/>
            </w:rPr>
            <w:t> </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宽</w:t>
          </w:r>
          <w:r>
            <w:rPr>
              <w:rFonts w:ascii="仿宋" w:eastAsia="仿宋" w:hAnsi="仿宋" w:cs="宋体" w:hint="eastAsia"/>
              <w:color w:val="000000"/>
              <w:kern w:val="0"/>
              <w:sz w:val="32"/>
              <w:szCs w:val="32"/>
            </w:rPr>
            <w:t xml:space="preserve">645mm </w:t>
          </w:r>
          <w:r>
            <w:rPr>
              <w:rFonts w:ascii="仿宋" w:eastAsia="仿宋" w:hAnsi="Verdana" w:cs="宋体" w:hint="eastAsia"/>
              <w:color w:val="000000"/>
              <w:kern w:val="0"/>
              <w:sz w:val="32"/>
              <w:szCs w:val="32"/>
            </w:rPr>
            <w:t> </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下口长</w:t>
          </w:r>
          <w:r>
            <w:rPr>
              <w:rFonts w:ascii="仿宋" w:eastAsia="仿宋" w:hAnsi="仿宋" w:cs="宋体" w:hint="eastAsia"/>
              <w:color w:val="000000"/>
              <w:kern w:val="0"/>
              <w:sz w:val="32"/>
              <w:szCs w:val="32"/>
            </w:rPr>
            <w:t xml:space="preserve">450mm </w:t>
          </w:r>
          <w:r>
            <w:rPr>
              <w:rFonts w:ascii="仿宋" w:eastAsia="仿宋" w:hAnsi="Verdana" w:cs="宋体" w:hint="eastAsia"/>
              <w:color w:val="000000"/>
              <w:kern w:val="0"/>
              <w:sz w:val="32"/>
              <w:szCs w:val="32"/>
            </w:rPr>
            <w:t> </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宽</w:t>
          </w:r>
          <w:r>
            <w:rPr>
              <w:rFonts w:ascii="仿宋" w:eastAsia="仿宋" w:hAnsi="仿宋" w:cs="宋体" w:hint="eastAsia"/>
              <w:color w:val="000000"/>
              <w:kern w:val="0"/>
              <w:sz w:val="32"/>
              <w:szCs w:val="32"/>
            </w:rPr>
            <w:t xml:space="preserve">450mm </w:t>
          </w:r>
          <w:r>
            <w:rPr>
              <w:rFonts w:ascii="仿宋" w:eastAsia="仿宋" w:hAnsi="Verdana" w:cs="宋体" w:hint="eastAsia"/>
              <w:color w:val="000000"/>
              <w:kern w:val="0"/>
              <w:sz w:val="32"/>
              <w:szCs w:val="32"/>
            </w:rPr>
            <w:t> </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高</w:t>
          </w:r>
          <w:r>
            <w:rPr>
              <w:rFonts w:ascii="仿宋" w:eastAsia="仿宋" w:hAnsi="仿宋" w:cs="宋体" w:hint="eastAsia"/>
              <w:color w:val="000000"/>
              <w:kern w:val="0"/>
              <w:sz w:val="32"/>
              <w:szCs w:val="32"/>
            </w:rPr>
            <w:t>930mm</w:t>
          </w:r>
        </w:p>
        <w:p w:rsidR="003960BB" w:rsidRDefault="00170580" w:rsidP="003960BB">
          <w:pPr>
            <w:widowControl/>
            <w:shd w:val="clear" w:color="auto" w:fill="FFFFFF"/>
            <w:spacing w:before="100" w:beforeAutospacing="1" w:after="100" w:afterAutospacing="1" w:line="500" w:lineRule="atLeast"/>
            <w:ind w:firstLineChars="100" w:firstLine="3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、桶体采用</w:t>
          </w:r>
          <w:r>
            <w:rPr>
              <w:rFonts w:ascii="仿宋" w:eastAsia="仿宋" w:hAnsi="仿宋" w:cs="宋体" w:hint="eastAsia"/>
              <w:color w:val="000000"/>
              <w:kern w:val="0"/>
              <w:sz w:val="32"/>
              <w:szCs w:val="32"/>
            </w:rPr>
            <w:t>2.0mm</w:t>
          </w:r>
          <w:r>
            <w:rPr>
              <w:rFonts w:ascii="仿宋" w:eastAsia="仿宋" w:hAnsi="仿宋" w:cs="宋体" w:hint="eastAsia"/>
              <w:color w:val="000000"/>
              <w:kern w:val="0"/>
              <w:sz w:val="32"/>
              <w:szCs w:val="32"/>
            </w:rPr>
            <w:t>厚冷轧板，防腐处理。</w:t>
          </w:r>
        </w:p>
        <w:p w:rsidR="003960BB" w:rsidRDefault="00170580" w:rsidP="003960BB">
          <w:pPr>
            <w:widowControl/>
            <w:shd w:val="clear" w:color="auto" w:fill="FFFFFF"/>
            <w:spacing w:before="100" w:beforeAutospacing="1" w:after="100" w:afterAutospacing="1" w:line="500" w:lineRule="atLeast"/>
            <w:ind w:firstLine="3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、上沿采用</w:t>
          </w:r>
          <w:r>
            <w:rPr>
              <w:rFonts w:ascii="仿宋" w:eastAsia="仿宋" w:hAnsi="仿宋" w:cs="宋体" w:hint="eastAsia"/>
              <w:color w:val="000000"/>
              <w:kern w:val="0"/>
              <w:sz w:val="32"/>
              <w:szCs w:val="32"/>
            </w:rPr>
            <w:t>2.5mm</w:t>
          </w:r>
          <w:r>
            <w:rPr>
              <w:rFonts w:ascii="仿宋" w:eastAsia="仿宋" w:hAnsi="仿宋" w:cs="宋体" w:hint="eastAsia"/>
              <w:color w:val="000000"/>
              <w:kern w:val="0"/>
              <w:sz w:val="32"/>
              <w:szCs w:val="32"/>
            </w:rPr>
            <w:t>厚冷轧板，防腐处理。</w:t>
          </w:r>
        </w:p>
        <w:p w:rsidR="003960BB" w:rsidRDefault="00170580" w:rsidP="003960BB">
          <w:pPr>
            <w:widowControl/>
            <w:shd w:val="clear" w:color="auto" w:fill="FFFFFF"/>
            <w:spacing w:before="100" w:beforeAutospacing="1" w:after="100" w:afterAutospacing="1" w:line="500" w:lineRule="atLeast"/>
            <w:ind w:firstLine="3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、桶体前端两条加强筋设计，上沿处</w:t>
          </w:r>
          <w:r>
            <w:rPr>
              <w:rFonts w:ascii="仿宋" w:eastAsia="仿宋" w:hAnsi="仿宋" w:cs="宋体" w:hint="eastAsia"/>
              <w:color w:val="000000"/>
              <w:kern w:val="0"/>
              <w:sz w:val="32"/>
              <w:szCs w:val="32"/>
            </w:rPr>
            <w:t>9</w:t>
          </w:r>
          <w:r>
            <w:rPr>
              <w:rFonts w:ascii="仿宋" w:eastAsia="仿宋" w:hAnsi="仿宋" w:cs="宋体" w:hint="eastAsia"/>
              <w:color w:val="000000"/>
              <w:kern w:val="0"/>
              <w:sz w:val="32"/>
              <w:szCs w:val="32"/>
            </w:rPr>
            <w:t>个</w:t>
          </w:r>
          <w:r>
            <w:rPr>
              <w:rFonts w:ascii="仿宋" w:eastAsia="仿宋" w:hAnsi="仿宋" w:cs="宋体" w:hint="eastAsia"/>
              <w:color w:val="000000"/>
              <w:kern w:val="0"/>
              <w:sz w:val="32"/>
              <w:szCs w:val="32"/>
            </w:rPr>
            <w:t>2.5mm</w:t>
          </w:r>
          <w:r>
            <w:rPr>
              <w:rFonts w:ascii="仿宋" w:eastAsia="仿宋" w:hAnsi="仿宋" w:cs="宋体" w:hint="eastAsia"/>
              <w:color w:val="000000"/>
              <w:kern w:val="0"/>
              <w:sz w:val="32"/>
              <w:szCs w:val="32"/>
            </w:rPr>
            <w:t>厚加强筋铁板，使桶体更加牢固耐用。</w:t>
          </w:r>
        </w:p>
        <w:p w:rsidR="003960BB" w:rsidRDefault="00170580" w:rsidP="003960BB">
          <w:pPr>
            <w:widowControl/>
            <w:shd w:val="clear" w:color="auto" w:fill="FFFFFF"/>
            <w:spacing w:before="100" w:beforeAutospacing="1" w:after="100" w:afterAutospacing="1" w:line="500" w:lineRule="atLeast"/>
            <w:ind w:firstLine="3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、桶盖表面采用双层结构全方位提手设计，行人可以提起把手倾倒垃圾，实现安全、卫生、环保。桶盖两侧</w:t>
          </w:r>
          <w:proofErr w:type="gramStart"/>
          <w:r>
            <w:rPr>
              <w:rFonts w:ascii="仿宋" w:eastAsia="仿宋" w:hAnsi="仿宋" w:cs="宋体" w:hint="eastAsia"/>
              <w:color w:val="000000"/>
              <w:kern w:val="0"/>
              <w:sz w:val="32"/>
              <w:szCs w:val="32"/>
            </w:rPr>
            <w:t>凹</w:t>
          </w:r>
          <w:proofErr w:type="gramEnd"/>
          <w:r>
            <w:rPr>
              <w:rFonts w:ascii="仿宋" w:eastAsia="仿宋" w:hAnsi="仿宋" w:cs="宋体" w:hint="eastAsia"/>
              <w:color w:val="000000"/>
              <w:kern w:val="0"/>
              <w:sz w:val="32"/>
              <w:szCs w:val="32"/>
            </w:rPr>
            <w:t>中间</w:t>
          </w:r>
          <w:proofErr w:type="gramStart"/>
          <w:r>
            <w:rPr>
              <w:rFonts w:ascii="仿宋" w:eastAsia="仿宋" w:hAnsi="仿宋" w:cs="宋体" w:hint="eastAsia"/>
              <w:color w:val="000000"/>
              <w:kern w:val="0"/>
              <w:sz w:val="32"/>
              <w:szCs w:val="32"/>
            </w:rPr>
            <w:t>凸</w:t>
          </w:r>
          <w:proofErr w:type="gramEnd"/>
          <w:r>
            <w:rPr>
              <w:rFonts w:ascii="仿宋" w:eastAsia="仿宋" w:hAnsi="仿宋" w:cs="宋体" w:hint="eastAsia"/>
              <w:color w:val="000000"/>
              <w:kern w:val="0"/>
              <w:sz w:val="32"/>
              <w:szCs w:val="32"/>
            </w:rPr>
            <w:t>，有效的减少雨雪在桶盖上的堆积。</w:t>
          </w:r>
        </w:p>
        <w:p w:rsidR="003960BB" w:rsidRDefault="00170580" w:rsidP="003960BB">
          <w:pPr>
            <w:widowControl/>
            <w:shd w:val="clear" w:color="auto" w:fill="FFFFFF"/>
            <w:spacing w:before="100" w:beforeAutospacing="1" w:after="100" w:afterAutospacing="1" w:line="380" w:lineRule="atLeast"/>
            <w:ind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、橡胶轮与底轴：轴采用Ф</w:t>
          </w:r>
          <w:r>
            <w:rPr>
              <w:rFonts w:ascii="仿宋" w:eastAsia="仿宋" w:hAnsi="仿宋" w:cs="宋体" w:hint="eastAsia"/>
              <w:color w:val="000000"/>
              <w:kern w:val="0"/>
              <w:sz w:val="32"/>
              <w:szCs w:val="32"/>
            </w:rPr>
            <w:t>22</w:t>
          </w:r>
          <w:r>
            <w:rPr>
              <w:rFonts w:ascii="仿宋" w:eastAsia="仿宋" w:hAnsi="仿宋" w:cs="宋体" w:hint="eastAsia"/>
              <w:color w:val="000000"/>
              <w:kern w:val="0"/>
              <w:sz w:val="32"/>
              <w:szCs w:val="32"/>
            </w:rPr>
            <w:t>实心铁质，经过电镀锌特殊工艺制成的轮轴，橡胶轮内置钢套，外圈橡胶轮，坚固耐用。</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Pr>
              <w:rFonts w:ascii="仿宋" w:eastAsia="仿宋" w:hAnsi="仿宋" w:cs="宋体" w:hint="eastAsia"/>
              <w:color w:val="000000"/>
              <w:kern w:val="0"/>
              <w:sz w:val="32"/>
              <w:szCs w:val="32"/>
            </w:rPr>
            <w:t>、全箱喷漆，要求两遍底漆，一遍面漆，喷字。（按需方要求）</w:t>
          </w:r>
          <w:r>
            <w:rPr>
              <w:rFonts w:ascii="仿宋" w:eastAsia="仿宋" w:hAnsi="Verdana" w:cs="宋体" w:hint="eastAsia"/>
              <w:color w:val="000000"/>
              <w:kern w:val="0"/>
              <w:sz w:val="32"/>
              <w:szCs w:val="32"/>
            </w:rPr>
            <w:t> </w:t>
          </w:r>
          <w:r>
            <w:rPr>
              <w:rFonts w:ascii="仿宋" w:eastAsia="仿宋" w:hAnsi="仿宋" w:cs="宋体" w:hint="eastAsia"/>
              <w:color w:val="000000"/>
              <w:kern w:val="0"/>
              <w:sz w:val="32"/>
              <w:szCs w:val="32"/>
            </w:rPr>
            <w:t>。</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、质量可靠，产品设计要体现人性化、个性化，美观大方，容易清洗。</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10</w:t>
          </w:r>
          <w:r>
            <w:rPr>
              <w:rFonts w:ascii="仿宋" w:eastAsia="仿宋" w:hAnsi="仿宋" w:cs="宋体" w:hint="eastAsia"/>
              <w:color w:val="000000"/>
              <w:kern w:val="0"/>
              <w:sz w:val="30"/>
              <w:szCs w:val="30"/>
            </w:rPr>
            <w:t>、交货日期：合同签订后</w:t>
          </w: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个工作日内。</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11</w:t>
          </w:r>
          <w:r>
            <w:rPr>
              <w:rFonts w:ascii="仿宋" w:eastAsia="仿宋" w:hAnsi="仿宋" w:cs="宋体" w:hint="eastAsia"/>
              <w:color w:val="000000"/>
              <w:kern w:val="0"/>
              <w:sz w:val="30"/>
              <w:szCs w:val="30"/>
            </w:rPr>
            <w:t>、交</w:t>
          </w:r>
          <w:r>
            <w:rPr>
              <w:rFonts w:ascii="仿宋" w:eastAsia="仿宋" w:hAnsi="仿宋" w:cs="宋体" w:hint="eastAsia"/>
              <w:color w:val="000000"/>
              <w:kern w:val="0"/>
              <w:sz w:val="30"/>
              <w:szCs w:val="30"/>
            </w:rPr>
            <w:t>货地点：盖州市环境卫生服务中心</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12</w:t>
          </w:r>
          <w:r>
            <w:rPr>
              <w:rFonts w:ascii="仿宋" w:eastAsia="仿宋" w:hAnsi="仿宋" w:cs="宋体" w:hint="eastAsia"/>
              <w:color w:val="000000"/>
              <w:kern w:val="0"/>
              <w:sz w:val="30"/>
              <w:szCs w:val="30"/>
            </w:rPr>
            <w:t>、付款方式：按盖州市财政拨款进度支付</w:t>
          </w:r>
        </w:p>
        <w:p w:rsidR="003960BB" w:rsidRDefault="00170580" w:rsidP="003960BB">
          <w:pPr>
            <w:widowControl/>
            <w:shd w:val="clear" w:color="auto" w:fill="FFFFFF"/>
            <w:spacing w:before="100" w:beforeAutospacing="1" w:after="100" w:afterAutospacing="1" w:line="500" w:lineRule="atLeast"/>
            <w:ind w:firstLine="43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13</w:t>
          </w:r>
          <w:r>
            <w:rPr>
              <w:rFonts w:ascii="仿宋" w:eastAsia="仿宋" w:hAnsi="仿宋" w:cs="宋体" w:hint="eastAsia"/>
              <w:color w:val="000000"/>
              <w:kern w:val="0"/>
              <w:sz w:val="30"/>
              <w:szCs w:val="30"/>
            </w:rPr>
            <w:t>、保修期：</w:t>
          </w: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年，维修响应时间：</w:t>
          </w: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小时内到达。</w:t>
          </w:r>
        </w:p>
        <w:p w:rsidR="003960BB" w:rsidRDefault="00170580" w:rsidP="003960BB">
          <w:pPr>
            <w:widowControl/>
            <w:shd w:val="clear" w:color="auto" w:fill="FFFFFF"/>
            <w:spacing w:before="100" w:beforeAutospacing="1" w:after="100" w:afterAutospacing="1" w:line="500" w:lineRule="atLeast"/>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14</w:t>
          </w:r>
          <w:r>
            <w:rPr>
              <w:rFonts w:ascii="仿宋" w:eastAsia="仿宋" w:hAnsi="仿宋" w:cs="宋体" w:hint="eastAsia"/>
              <w:color w:val="000000"/>
              <w:kern w:val="0"/>
              <w:sz w:val="30"/>
              <w:szCs w:val="30"/>
            </w:rPr>
            <w:t>、竞标企业必须具备生产环卫垃圾箱果皮箱资质。</w:t>
          </w:r>
        </w:p>
        <w:p w:rsidR="0090203E" w:rsidRDefault="00170580"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0" w:name="_Toc2821_WPSOffice_Level1"/>
      <w:r>
        <w:rPr>
          <w:rFonts w:hint="eastAsia"/>
        </w:rPr>
        <w:lastRenderedPageBreak/>
        <w:t>第四章</w:t>
      </w:r>
      <w:r>
        <w:rPr>
          <w:rFonts w:hint="eastAsia"/>
        </w:rPr>
        <w:t xml:space="preserve"> </w:t>
      </w:r>
      <w:r>
        <w:rPr>
          <w:rFonts w:hint="eastAsia"/>
        </w:rPr>
        <w:t>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1" w:name="_Toc22313_WPSOffice_Level2"/>
      <w:r>
        <w:rPr>
          <w:rFonts w:ascii="仿宋_GB2312" w:eastAsia="仿宋_GB2312" w:hAnsi="仿宋_GB2312" w:cs="仿宋_GB2312" w:hint="eastAsia"/>
          <w:b/>
          <w:color w:val="000000"/>
          <w:kern w:val="0"/>
          <w:szCs w:val="21"/>
        </w:rPr>
        <w:t>一、评标方法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00170580">
            <w:rPr>
              <w:rFonts w:ascii="仿宋" w:eastAsia="仿宋" w:hAnsi="仿宋" w:hint="eastAsia"/>
              <w:b/>
              <w:sz w:val="28"/>
              <w:szCs w:val="28"/>
            </w:rPr>
            <w:t>最低评标价法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howingPlcHdr/>
      </w:sdtPr>
      <w:sdtEndPr>
        <w:rPr>
          <w:rFonts w:ascii="仿宋" w:eastAsia="仿宋" w:hAnsi="仿宋"/>
          <w:szCs w:val="21"/>
        </w:rPr>
      </w:sdtEndPr>
      <w:sdtContent>
        <w:p w:rsidR="00715804" w:rsidRPr="00F547BB" w:rsidRDefault="00170580" w:rsidP="003960BB">
          <w:pPr>
            <w:spacing w:line="360" w:lineRule="auto"/>
            <w:ind w:firstLineChars="171" w:firstLine="359"/>
            <w:rPr>
              <w:rFonts w:ascii="仿宋" w:eastAsia="仿宋" w:hAnsi="仿宋"/>
              <w:szCs w:val="21"/>
            </w:rPr>
          </w:pPr>
          <w:r w:rsidRPr="000362CB">
            <w:rPr>
              <w:rStyle w:val="af3"/>
              <w:rFonts w:hint="eastAsia"/>
            </w:rPr>
            <w:t>单击此处输入文字。</w:t>
          </w: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70580">
              <w:rPr>
                <w:b/>
                <w:bCs/>
                <w:noProof/>
              </w:rPr>
              <w:t>64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70580">
              <w:rPr>
                <w:b/>
                <w:bCs/>
                <w:noProof/>
              </w:rPr>
              <w:t>65</w:t>
            </w:r>
            <w:r>
              <w:rPr>
                <w:b/>
                <w:bCs/>
                <w:sz w:val="24"/>
                <w:szCs w:val="24"/>
              </w:rPr>
              <w:fldChar w:fldCharType="end"/>
            </w:r>
          </w:p>
        </w:sdtContent>
      </w:sdt>
    </w:sdtContent>
  </w:sdt>
  <w:p w:rsidR="00FE7BEF" w:rsidRDefault="001705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70580"/>
    <w:rsid w:val="001970A2"/>
    <w:rsid w:val="001B1356"/>
    <w:rsid w:val="00265849"/>
    <w:rsid w:val="00286A62"/>
    <w:rsid w:val="002900BA"/>
    <w:rsid w:val="002912B1"/>
    <w:rsid w:val="002A184C"/>
    <w:rsid w:val="002A2EA7"/>
    <w:rsid w:val="002E6266"/>
    <w:rsid w:val="0031642A"/>
    <w:rsid w:val="0033584E"/>
    <w:rsid w:val="003C06A2"/>
    <w:rsid w:val="003D1329"/>
    <w:rsid w:val="00493663"/>
    <w:rsid w:val="00494542"/>
    <w:rsid w:val="004D1F9E"/>
    <w:rsid w:val="00620B9C"/>
    <w:rsid w:val="00686C83"/>
    <w:rsid w:val="007D7342"/>
    <w:rsid w:val="00836CF3"/>
    <w:rsid w:val="00873CCF"/>
    <w:rsid w:val="00957660"/>
    <w:rsid w:val="009645B2"/>
    <w:rsid w:val="00A41327"/>
    <w:rsid w:val="00A53930"/>
    <w:rsid w:val="00B703A9"/>
    <w:rsid w:val="00B808BB"/>
    <w:rsid w:val="00BA4F70"/>
    <w:rsid w:val="00C94182"/>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664D-AAE3-4725-9D49-03FF3561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64</Pages>
  <Words>19050</Words>
  <Characters>19814</Characters>
  <Application>Microsoft Office Word</Application>
  <DocSecurity>0</DocSecurity>
  <Lines>1415</Lines>
  <Paragraphs>1439</Paragraphs>
  <ScaleCrop>false</ScaleCrop>
  <Company/>
  <LinksUpToDate>false</LinksUpToDate>
  <CharactersWithSpaces>37425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49</cp:revision>
  <dcterms:created xsi:type="dcterms:W3CDTF">2018-11-29T08:56:00Z</dcterms:created>
  <dcterms:modified xsi:type="dcterms:W3CDTF">2020-04-30T02:56:00Z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GZC2020-009</vt:lpwstr>
  </property>
</Properties>
</file>