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盖州市“十四五”规划咨询服务采购项目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GZC2020-010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5675A9"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5675A9"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5675A9"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5675A9"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5675A9">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营口市公共资源交易服务中心盖州分中心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盖州市发展和改革局</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盖州市“十四五”规划咨询服务采购项目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GZC2020-010</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1C0499" w:rsidRDefault="005675A9"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1C049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1C0499" w:rsidRDefault="005675A9">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675A9">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675A9">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675A9">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675A9">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0499" w:rsidRDefault="005675A9">
                <w:pPr>
                  <w:pStyle w:val="ab"/>
                  <w:jc w:val="center"/>
                  <w:rPr>
                    <w:rFonts w:ascii="仿宋" w:eastAsia="仿宋" w:hAnsi="仿宋"/>
                  </w:rPr>
                </w:pPr>
                <w:r>
                  <w:rPr>
                    <w:rFonts w:ascii="仿宋" w:eastAsia="仿宋" w:hAnsi="仿宋" w:hint="eastAsia"/>
                  </w:rPr>
                  <w:t>数量</w:t>
                </w: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5675A9">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r>
                  <w:rPr>
                    <w:rFonts w:ascii="仿宋" w:eastAsia="仿宋" w:hAnsi="仿宋" w:hint="eastAsia"/>
                  </w:rPr>
                  <w:t>盖州市“十四五”规划咨询服务采购项目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5675A9">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5675A9">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p>
            </w:tc>
          </w:tr>
          <w:tr w:rsidR="001C049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C0499" w:rsidRDefault="005675A9">
                <w:pPr>
                  <w:pStyle w:val="ab"/>
                  <w:jc w:val="center"/>
                  <w:rPr>
                    <w:rFonts w:ascii="仿宋" w:eastAsia="仿宋" w:hAnsi="仿宋"/>
                  </w:rPr>
                </w:pPr>
                <w:r>
                  <w:rPr>
                    <w:rFonts w:ascii="仿宋" w:eastAsia="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1C0499" w:rsidRDefault="005675A9">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0499" w:rsidRDefault="005675A9">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1C0499" w:rsidRDefault="005675A9">
                <w:pPr>
                  <w:pStyle w:val="ab"/>
                  <w:jc w:val="center"/>
                  <w:rPr>
                    <w:rFonts w:ascii="仿宋" w:eastAsia="仿宋" w:hAnsi="仿宋"/>
                  </w:rPr>
                </w:pPr>
              </w:p>
            </w:tc>
          </w:tr>
        </w:tbl>
        <w:p w:rsidR="001C0499" w:rsidRDefault="005675A9"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5675A9"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5675A9"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5675A9" w:rsidP="00F547BB">
                <w:pPr>
                  <w:pStyle w:val="ab"/>
                  <w:rPr>
                    <w:rFonts w:ascii="仿宋" w:eastAsia="仿宋" w:hAnsi="仿宋"/>
                  </w:rPr>
                </w:pPr>
                <w:r>
                  <w:rPr>
                    <w:rFonts w:ascii="仿宋" w:eastAsia="仿宋" w:hAnsi="仿宋" w:hint="eastAsia"/>
                  </w:rPr>
                  <w:t>盖州市“十四五”规划咨询服务采购项目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0E11D5" w:rsidRDefault="005675A9" w:rsidP="00F547BB">
                <w:pPr>
                  <w:pStyle w:val="ab"/>
                  <w:rPr>
                    <w:rFonts w:ascii="仿宋" w:eastAsia="仿宋" w:hAnsi="仿宋"/>
                  </w:rPr>
                </w:pPr>
                <w:r>
                  <w:rPr>
                    <w:rFonts w:ascii="仿宋" w:eastAsia="仿宋" w:hAnsi="仿宋" w:hint="eastAsia"/>
                  </w:rPr>
                  <w:t>320000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5675A9" w:rsidP="00F547BB">
                <w:pPr>
                  <w:pStyle w:val="ab"/>
                  <w:rPr>
                    <w:rFonts w:ascii="仿宋" w:eastAsia="仿宋" w:hAnsi="仿宋"/>
                  </w:rPr>
                </w:pPr>
                <w:r>
                  <w:rPr>
                    <w:rFonts w:ascii="仿宋" w:eastAsia="仿宋" w:hAnsi="仿宋" w:hint="eastAsia"/>
                  </w:rPr>
                  <w:t>6000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5675A9"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5675A9" w:rsidP="00F547BB">
                    <w:pPr>
                      <w:pStyle w:val="ab"/>
                      <w:rPr>
                        <w:rFonts w:ascii="仿宋" w:eastAsia="仿宋" w:hAnsi="仿宋"/>
                      </w:rPr>
                    </w:pPr>
                    <w:r>
                      <w:rPr>
                        <w:rFonts w:ascii="仿宋" w:eastAsia="仿宋" w:hAnsi="仿宋" w:hint="eastAsia"/>
                      </w:rPr>
                      <w:t>低价优先法</w:t>
                    </w:r>
                  </w:p>
                </w:tc>
              </w:sdtContent>
            </w:sdt>
          </w:tr>
        </w:tbl>
        <w:p w:rsidR="002637AB" w:rsidRDefault="005675A9"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271ADD" w:rsidRPr="006D1FBF" w:rsidRDefault="00271ADD" w:rsidP="00271ADD">
      <w:pPr>
        <w:widowControl/>
        <w:adjustRightInd w:val="0"/>
        <w:snapToGrid w:val="0"/>
        <w:spacing w:line="360" w:lineRule="auto"/>
        <w:ind w:firstLineChars="200" w:firstLine="420"/>
        <w:jc w:val="left"/>
        <w:rPr>
          <w:rFonts w:ascii="仿宋" w:eastAsia="仿宋" w:hAnsi="仿宋" w:cs="仿宋_GB2312"/>
          <w:kern w:val="0"/>
          <w:szCs w:val="21"/>
        </w:rPr>
      </w:pPr>
      <w:r w:rsidRPr="006D1FBF">
        <w:rPr>
          <w:rFonts w:ascii="仿宋" w:eastAsia="仿宋" w:hAnsi="仿宋" w:cs="仿宋_GB2312" w:hint="eastAsia"/>
          <w:kern w:val="0"/>
          <w:szCs w:val="21"/>
        </w:rPr>
        <w:lastRenderedPageBreak/>
        <w:t>供应商未进入营口市审批技术审查与公共资源交易中心</w:t>
      </w:r>
      <w:proofErr w:type="gramStart"/>
      <w:r w:rsidRPr="006D1FBF">
        <w:rPr>
          <w:rFonts w:ascii="仿宋" w:eastAsia="仿宋" w:hAnsi="仿宋" w:cs="仿宋_GB2312" w:hint="eastAsia"/>
          <w:kern w:val="0"/>
          <w:szCs w:val="21"/>
        </w:rPr>
        <w:t>供应商库的</w:t>
      </w:r>
      <w:proofErr w:type="gramEnd"/>
      <w:r w:rsidRPr="006D1FBF">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72B01BE6CF9D40B1A078EF73E5D6546B"/>
          </w:placeholder>
          <w:showingPlcHdr/>
        </w:sdtPr>
        <w:sdtEndPr/>
        <w:sdtContent>
          <w:r w:rsidRPr="006D1FBF">
            <w:rPr>
              <w:rStyle w:val="af2"/>
              <w:rFonts w:ascii="仿宋" w:eastAsia="仿宋" w:hAnsi="仿宋" w:hint="eastAsia"/>
              <w:color w:val="auto"/>
              <w:szCs w:val="21"/>
            </w:rPr>
            <w:t>13304049817</w:t>
          </w:r>
        </w:sdtContent>
      </w:sdt>
      <w:r w:rsidRPr="006D1FBF">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34373C99B0684ED2B5B26575D0F3EE52"/>
          </w:placeholder>
          <w:showingPlcHdr/>
        </w:sdtPr>
        <w:sdtEndPr/>
        <w:sdtContent>
          <w:r w:rsidRPr="006D1FBF">
            <w:rPr>
              <w:rStyle w:val="af2"/>
              <w:rFonts w:ascii="仿宋" w:eastAsia="仿宋" w:hAnsi="仿宋" w:hint="eastAsia"/>
              <w:color w:val="auto"/>
              <w:szCs w:val="21"/>
            </w:rPr>
            <w:t>0417-2972507</w:t>
          </w:r>
        </w:sdtContent>
      </w:sdt>
      <w:r w:rsidRPr="006D1FBF">
        <w:rPr>
          <w:rFonts w:ascii="仿宋" w:eastAsia="仿宋" w:hAnsi="仿宋" w:cs="仿宋_GB2312" w:hint="eastAsia"/>
          <w:kern w:val="0"/>
          <w:szCs w:val="21"/>
        </w:rPr>
        <w:t>）；已入库投标人使用注册的账号密码登录营口市公共资源交易平台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2020年05月20日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2020/5/29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GZ二楼</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盖州市发展和改革局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盖州市人民政府</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张晓林</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15124218585</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营口市公共资源交易服务中心盖州分中心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盖州市市府大街西段(盖州市财政事务中心)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Pr="00F51F23">
            <w:rPr>
              <w:rFonts w:ascii="仿宋" w:eastAsia="仿宋" w:hAnsi="仿宋" w:hint="eastAsia"/>
              <w:szCs w:val="21"/>
            </w:rPr>
            <w:t>门忠梅</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0417-7088002</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5675A9"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营口市公共资源交易服务中心盖州分中心</w:t>
          </w:r>
        </w:sdtContent>
      </w:sdt>
    </w:p>
    <w:p w:rsidR="00BA1515" w:rsidRPr="00F51F23" w:rsidRDefault="005675A9"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2020年05月12日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sys_招标项目基本内容及要求其他：Block" w:displacedByCustomXml="next"/>
    <w:bookmarkEnd w:id="5" w:displacedByCustomXml="next"/>
    <w:bookmarkStart w:id="6" w:name="sys_招标项目基本内容及要求：Block" w:displacedByCustomXml="next"/>
    <w:bookmarkEnd w:id="6" w:displacedByCustomXml="next"/>
    <w:bookmarkStart w:id="7" w:name="招标项目基本内容及要求：Block" w:displacedByCustomXml="next"/>
    <w:bookmarkEnd w:id="7" w:displacedByCustomXml="next"/>
    <w:bookmarkStart w:id="8" w:name="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5675A9"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盖州市发展和改革局</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盖州市人民政府</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张晓林</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15124218585</w:t>
                </w:r>
                <w:r w:rsidRPr="001C0499">
                  <w:rPr>
                    <w:rFonts w:ascii="仿宋_GB2312" w:eastAsia="仿宋_GB2312" w:hAnsi="仿宋_GB2312" w:cs="仿宋_GB2312"/>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0A6EA1" w:rsidRPr="001C0499" w:rsidRDefault="005675A9"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盖州市市府大路西段财政事务中心二楼</w:t>
                </w:r>
              </w:p>
              <w:p w:rsidR="000A6EA1" w:rsidRPr="001C0499" w:rsidRDefault="005675A9"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门女士</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7088002</w:t>
                </w:r>
                <w:r w:rsidRPr="001C0499">
                  <w:rPr>
                    <w:rFonts w:ascii="仿宋_GB2312" w:eastAsia="仿宋_GB2312" w:hAnsi="仿宋_GB2312" w:cs="仿宋_GB2312"/>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left"/>
                  <w:rPr>
                    <w:rFonts w:ascii="仿宋_GB2312" w:eastAsia="仿宋_GB2312" w:hAnsi="仿宋_GB2312" w:cs="仿宋_GB2312"/>
                    <w:kern w:val="0"/>
                    <w:szCs w:val="21"/>
                  </w:rPr>
                </w:pP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bCs/>
                    <w:kern w:val="0"/>
                    <w:szCs w:val="21"/>
                  </w:rPr>
                </w:pP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320000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320000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5675A9"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5675A9"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5675A9"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5675A9"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5675A9"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5675A9"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5675A9"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5675A9"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5675A9"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5675A9" w:rsidP="001C0499">
                <w:pPr>
                  <w:ind w:left="210"/>
                  <w:rPr>
                    <w:rFonts w:ascii="仿宋_GB2312" w:eastAsia="仿宋_GB2312" w:hAnsi="仿宋_GB2312" w:cs="仿宋_GB2312"/>
                    <w:kern w:val="0"/>
                    <w:szCs w:val="21"/>
                  </w:rPr>
                </w:pP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5675A9"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5675A9"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675A9"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675A9"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6000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0A6EA1" w:rsidRPr="001C0499" w:rsidRDefault="005675A9"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时止</w:t>
                </w:r>
              </w:p>
              <w:p w:rsidR="000A6EA1" w:rsidRPr="001C0499" w:rsidRDefault="005675A9"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5675A9"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E17750" w:rsidRPr="00E17750" w:rsidRDefault="005675A9"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E17750" w:rsidRPr="00E17750" w:rsidRDefault="005675A9"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0A6EA1" w:rsidRPr="001C0499" w:rsidRDefault="005675A9"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0A6EA1" w:rsidRPr="001C0499" w:rsidRDefault="005675A9"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0A6EA1" w:rsidRPr="001C0499" w:rsidRDefault="005675A9"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0A6EA1" w:rsidRPr="001C0499" w:rsidRDefault="005675A9"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675A9"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675A9"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1C0499" w:rsidRDefault="005675A9"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0A6EA1" w:rsidRPr="001C0499" w:rsidRDefault="005675A9"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5675A9"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5675A9"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5675A9"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5675A9"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5675A9"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5675A9" w:rsidP="001C0499">
                <w:pPr>
                  <w:rPr>
                    <w:rFonts w:ascii="仿宋_GB2312" w:eastAsia="仿宋_GB2312" w:hAnsi="仿宋_GB2312" w:cs="仿宋_GB2312"/>
                    <w:kern w:val="0"/>
                    <w:szCs w:val="21"/>
                    <w:u w:val="single"/>
                  </w:rPr>
                </w:pP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5675A9"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5675A9"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5675A9"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5675A9"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0A6EA1" w:rsidRPr="001C0499" w:rsidRDefault="005675A9"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0A6EA1" w:rsidRPr="001C0499" w:rsidRDefault="005675A9"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0A6EA1" w:rsidRPr="001C0499" w:rsidRDefault="005675A9"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5675A9"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5675A9"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E17750" w:rsidRPr="00E17750" w:rsidRDefault="005675A9"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E17750" w:rsidRPr="00E17750" w:rsidRDefault="005675A9"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0A6EA1" w:rsidRPr="001C0499" w:rsidRDefault="005675A9"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0A6EA1" w:rsidRPr="001C0499" w:rsidRDefault="005675A9"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5675A9"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5675A9"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5675A9"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5675A9"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5675A9"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5675A9"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5675A9"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5675A9"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0A6EA1" w:rsidRPr="001C0499" w:rsidRDefault="005675A9"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0A6EA1" w:rsidRPr="001C0499" w:rsidRDefault="005675A9"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p>
              <w:p w:rsidR="000A6EA1" w:rsidRPr="001C0499" w:rsidRDefault="005675A9"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0A6EA1" w:rsidRPr="001C0499" w:rsidRDefault="005675A9"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0A6EA1" w:rsidRPr="001C0499" w:rsidRDefault="005675A9"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5675A9"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5675A9" w:rsidP="005210BB"/>
        <w:p w:rsidR="006967CA" w:rsidRPr="001B71DE" w:rsidRDefault="005675A9"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资格性证明材料：Document" w:displacedByCustomXml="next"/>
    <w:bookmarkStart w:id="2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5675A9"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5675A9"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5675A9" w:rsidP="006F40B0">
                <w:pPr>
                  <w:jc w:val="center"/>
                  <w:rPr>
                    <w:rFonts w:ascii="仿宋" w:eastAsia="仿宋" w:hAnsi="仿宋"/>
                    <w:kern w:val="0"/>
                    <w:sz w:val="20"/>
                    <w:szCs w:val="21"/>
                  </w:rPr>
                </w:pPr>
              </w:p>
              <w:p w:rsidR="00A72A2E" w:rsidRPr="00C26124" w:rsidRDefault="005675A9"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5675A9"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5675A9"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5675A9"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5675A9"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5675A9"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5675A9" w:rsidP="006F40B0">
                <w:pPr>
                  <w:jc w:val="center"/>
                  <w:rPr>
                    <w:rFonts w:ascii="仿宋" w:eastAsia="仿宋" w:hAnsi="仿宋"/>
                    <w:kern w:val="0"/>
                    <w:sz w:val="20"/>
                    <w:szCs w:val="21"/>
                  </w:rPr>
                </w:pPr>
              </w:p>
            </w:tc>
          </w:tr>
        </w:tbl>
        <w:p w:rsidR="00DB7EAB" w:rsidRPr="00F547BB" w:rsidRDefault="005675A9"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5675A9"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5675A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5675A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5675A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5675A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5675A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5675A9" w:rsidP="006F40B0">
                <w:pPr>
                  <w:widowControl/>
                  <w:jc w:val="left"/>
                  <w:rPr>
                    <w:rFonts w:ascii="仿宋" w:eastAsia="仿宋" w:hAnsi="仿宋"/>
                    <w:szCs w:val="21"/>
                  </w:rPr>
                </w:pPr>
              </w:p>
            </w:tc>
          </w:tr>
        </w:tbl>
        <w:p w:rsidR="00DB7EAB" w:rsidRDefault="005675A9"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5675A9"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5675A9"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5675A9"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5675A9"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5675A9"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5675A9" w:rsidP="006F40B0">
                <w:pPr>
                  <w:jc w:val="center"/>
                  <w:rPr>
                    <w:rFonts w:ascii="仿宋" w:eastAsia="仿宋" w:hAnsi="仿宋"/>
                    <w:szCs w:val="21"/>
                  </w:rPr>
                </w:pPr>
              </w:p>
            </w:tc>
          </w:tr>
        </w:tbl>
        <w:p w:rsidR="00DB7EAB" w:rsidRDefault="005675A9"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5675A9">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r w:rsidR="008B7CF4" w:rsidRPr="00F51F23">
            <w:rPr>
              <w:rFonts w:ascii="仿宋" w:eastAsia="仿宋" w:hAnsi="仿宋" w:hint="eastAsia"/>
              <w:sz w:val="24"/>
            </w:rPr>
            <w:t>营口市公共资源交易服务中心盖州分中心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r w:rsidR="008B7CF4" w:rsidRPr="008B7CF4">
            <w:rPr>
              <w:rFonts w:ascii="仿宋" w:eastAsia="仿宋" w:hAnsi="仿宋" w:hint="eastAsia"/>
              <w:szCs w:val="21"/>
            </w:rPr>
            <w:t>营口市公共资源交易服务中心盖州分中心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5675A9">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r w:rsidR="008B7CF4" w:rsidRPr="00F51F23">
            <w:rPr>
              <w:rFonts w:ascii="仿宋" w:eastAsia="仿宋" w:hAnsi="仿宋" w:hint="eastAsia"/>
              <w:sz w:val="24"/>
            </w:rPr>
            <w:t>营口市公共资源交易服务中心盖州分中心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5675A9"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5675A9"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5675A9"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5675A9"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5675A9"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5675A9"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5675A9"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5675A9"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5675A9"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675A9"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2020</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月</w:t>
                </w:r>
                <w:r>
                  <w:rPr>
                    <w:rFonts w:ascii="仿宋_GB2312" w:eastAsia="仿宋_GB2312" w:hAnsi="仿宋_GB2312" w:cs="仿宋_GB2312" w:hint="eastAsia"/>
                    <w:color w:val="000000"/>
                    <w:szCs w:val="21"/>
                  </w:rPr>
                  <w:t>31</w:t>
                </w:r>
                <w:r>
                  <w:rPr>
                    <w:rFonts w:ascii="仿宋_GB2312" w:eastAsia="仿宋_GB2312" w:hAnsi="仿宋_GB2312" w:cs="仿宋_GB2312" w:hint="eastAsia"/>
                    <w:color w:val="000000"/>
                    <w:szCs w:val="21"/>
                  </w:rPr>
                  <w:t>日前提交规划纲要及相关材料。</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675A9"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采购人指定地点。</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5675A9"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合同签订后，支付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；验收合格后，支付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验收标准：</w:t>
                </w:r>
                <w:r>
                  <w:rPr>
                    <w:rFonts w:ascii="仿宋" w:eastAsia="仿宋" w:hAnsi="仿宋" w:cs="宋体" w:hint="eastAsia"/>
                    <w:szCs w:val="21"/>
                  </w:rPr>
                  <w:t>验收标准符合竞争性磋商采购文件中的服务需求。</w:t>
                </w:r>
              </w:p>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质量保证期：（</w:t>
                </w:r>
                <w:r w:rsidRPr="005210BB">
                  <w:rPr>
                    <w:rFonts w:ascii="仿宋" w:eastAsia="仿宋" w:hAnsi="仿宋" w:cs="宋体" w:hint="eastAsia"/>
                    <w:szCs w:val="21"/>
                  </w:rPr>
                  <w:t xml:space="preserve"> </w:t>
                </w:r>
                <w:r>
                  <w:rPr>
                    <w:rFonts w:ascii="仿宋" w:eastAsia="仿宋" w:hAnsi="仿宋" w:cs="宋体" w:hint="eastAsia"/>
                    <w:szCs w:val="21"/>
                  </w:rPr>
                  <w:t>1</w:t>
                </w:r>
                <w:r w:rsidRPr="005210BB">
                  <w:rPr>
                    <w:rFonts w:ascii="仿宋" w:eastAsia="仿宋" w:hAnsi="仿宋" w:cs="宋体" w:hint="eastAsia"/>
                    <w:szCs w:val="21"/>
                  </w:rPr>
                  <w:t xml:space="preserve"> </w:t>
                </w:r>
                <w:r w:rsidRPr="005210BB">
                  <w:rPr>
                    <w:rFonts w:ascii="仿宋" w:eastAsia="仿宋" w:hAnsi="仿宋" w:cs="宋体" w:hint="eastAsia"/>
                    <w:szCs w:val="21"/>
                  </w:rPr>
                  <w:t>）年</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rPr>
                    <w:rFonts w:ascii="仿宋" w:eastAsia="仿宋" w:hAnsi="仿宋" w:cs="宋体"/>
                    <w:szCs w:val="21"/>
                  </w:rPr>
                </w:pPr>
                <w:r w:rsidRPr="005210BB">
                  <w:rPr>
                    <w:rFonts w:ascii="仿宋" w:eastAsia="仿宋" w:hAnsi="仿宋" w:cs="宋体" w:hint="eastAsia"/>
                    <w:szCs w:val="21"/>
                  </w:rPr>
                  <w:t>保修期内上门免费服务，终身维修，提供配件：（</w:t>
                </w:r>
                <w:r w:rsidRPr="005210BB">
                  <w:rPr>
                    <w:rFonts w:ascii="仿宋" w:eastAsia="仿宋" w:hAnsi="仿宋" w:cs="宋体" w:hint="eastAsia"/>
                    <w:szCs w:val="21"/>
                  </w:rPr>
                  <w:t xml:space="preserve"> </w:t>
                </w:r>
                <w:r>
                  <w:rPr>
                    <w:rFonts w:ascii="仿宋" w:eastAsia="仿宋" w:hAnsi="仿宋" w:cs="宋体" w:hint="eastAsia"/>
                    <w:szCs w:val="21"/>
                  </w:rPr>
                  <w:t>1</w:t>
                </w:r>
                <w:r w:rsidRPr="005210BB">
                  <w:rPr>
                    <w:rFonts w:ascii="仿宋" w:eastAsia="仿宋" w:hAnsi="仿宋" w:cs="宋体" w:hint="eastAsia"/>
                    <w:szCs w:val="21"/>
                  </w:rPr>
                  <w:t xml:space="preserve">   </w:t>
                </w:r>
                <w:r w:rsidRPr="005210BB">
                  <w:rPr>
                    <w:rFonts w:ascii="仿宋" w:eastAsia="仿宋" w:hAnsi="仿宋" w:cs="宋体" w:hint="eastAsia"/>
                    <w:szCs w:val="21"/>
                  </w:rPr>
                  <w:t>）年</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r>
                  <w:rPr>
                    <w:rFonts w:ascii="仿宋" w:eastAsia="仿宋" w:hAnsi="仿宋" w:cs="宋体" w:hint="eastAsia"/>
                    <w:szCs w:val="21"/>
                  </w:rPr>
                  <w:t>电话</w:t>
                </w:r>
                <w:r>
                  <w:rPr>
                    <w:rFonts w:ascii="仿宋" w:eastAsia="仿宋" w:hAnsi="仿宋" w:cs="宋体" w:hint="eastAsia"/>
                    <w:szCs w:val="21"/>
                  </w:rPr>
                  <w:t>24</w:t>
                </w:r>
                <w:r>
                  <w:rPr>
                    <w:rFonts w:ascii="仿宋" w:eastAsia="仿宋" w:hAnsi="仿宋" w:cs="宋体" w:hint="eastAsia"/>
                    <w:szCs w:val="21"/>
                  </w:rPr>
                  <w:t>小时支持；</w:t>
                </w:r>
              </w:p>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sidRPr="005210BB">
                  <w:rPr>
                    <w:rFonts w:ascii="仿宋" w:eastAsia="仿宋" w:hAnsi="仿宋" w:cs="宋体" w:hint="eastAsia"/>
                    <w:szCs w:val="21"/>
                  </w:rPr>
                  <w:t xml:space="preserve">  </w:t>
                </w:r>
                <w:r>
                  <w:rPr>
                    <w:rFonts w:ascii="仿宋" w:eastAsia="仿宋" w:hAnsi="仿宋" w:cs="宋体" w:hint="eastAsia"/>
                    <w:szCs w:val="21"/>
                  </w:rPr>
                  <w:t>1</w:t>
                </w:r>
                <w:r w:rsidRPr="005210BB">
                  <w:rPr>
                    <w:rFonts w:ascii="仿宋" w:eastAsia="仿宋" w:hAnsi="仿宋" w:cs="宋体" w:hint="eastAsia"/>
                    <w:szCs w:val="21"/>
                  </w:rPr>
                  <w:t xml:space="preserve">  </w:t>
                </w:r>
                <w:r w:rsidRPr="005210BB">
                  <w:rPr>
                    <w:rFonts w:ascii="仿宋" w:eastAsia="仿宋" w:hAnsi="仿宋" w:cs="宋体" w:hint="eastAsia"/>
                    <w:szCs w:val="21"/>
                  </w:rPr>
                  <w:t>）小时内响应；（</w:t>
                </w:r>
                <w:r w:rsidRPr="005210BB">
                  <w:rPr>
                    <w:rFonts w:ascii="仿宋" w:eastAsia="仿宋" w:hAnsi="仿宋" w:cs="宋体" w:hint="eastAsia"/>
                    <w:szCs w:val="21"/>
                  </w:rPr>
                  <w:t xml:space="preserve">  </w:t>
                </w:r>
                <w:r>
                  <w:rPr>
                    <w:rFonts w:ascii="仿宋" w:eastAsia="仿宋" w:hAnsi="仿宋" w:cs="宋体" w:hint="eastAsia"/>
                    <w:szCs w:val="21"/>
                  </w:rPr>
                  <w:t>48</w:t>
                </w:r>
                <w:r w:rsidRPr="005210BB">
                  <w:rPr>
                    <w:rFonts w:ascii="仿宋" w:eastAsia="仿宋" w:hAnsi="仿宋" w:cs="宋体" w:hint="eastAsia"/>
                    <w:szCs w:val="21"/>
                  </w:rPr>
                  <w:t xml:space="preserve">   </w:t>
                </w:r>
                <w:r w:rsidRPr="005210BB">
                  <w:rPr>
                    <w:rFonts w:ascii="仿宋" w:eastAsia="仿宋" w:hAnsi="仿宋" w:cs="宋体" w:hint="eastAsia"/>
                    <w:szCs w:val="21"/>
                  </w:rPr>
                  <w:t>）小时内到达</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5675A9"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5675A9" w:rsidP="00EE5150">
                <w:pPr>
                  <w:adjustRightInd w:val="0"/>
                  <w:snapToGrid w:val="0"/>
                  <w:ind w:rightChars="50" w:right="105"/>
                  <w:jc w:val="center"/>
                  <w:rPr>
                    <w:rFonts w:ascii="仿宋" w:eastAsia="仿宋" w:hAnsi="仿宋" w:cs="宋体"/>
                    <w:szCs w:val="21"/>
                  </w:rPr>
                </w:pPr>
              </w:p>
            </w:tc>
          </w:tr>
        </w:tbl>
        <w:p w:rsidR="005210BB" w:rsidRPr="005210BB" w:rsidRDefault="005675A9" w:rsidP="00D62CB1">
          <w:pPr>
            <w:rPr>
              <w:rFonts w:ascii="仿宋" w:eastAsia="仿宋" w:hAnsi="仿宋"/>
              <w:szCs w:val="21"/>
            </w:rPr>
          </w:pPr>
        </w:p>
        <w:p w:rsidR="00D62CB1" w:rsidRDefault="005675A9"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szCs w:val="22"/>
        </w:rPr>
        <w:alias w:val="项目详细需求"/>
        <w:tag w:val="项目详细需求"/>
        <w:id w:val="-1361739487"/>
        <w:lock w:val="sdtLocked"/>
      </w:sdtPr>
      <w:sdtEndPr>
        <w:rPr>
          <w:rFonts w:ascii="Calibri" w:hAnsi="Calibri"/>
        </w:rPr>
      </w:sdtEndPr>
      <w:sdtContent>
        <w:p w:rsidR="00A72A2E" w:rsidRPr="00A72A2E" w:rsidRDefault="005675A9"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5675A9"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r>
            <w:rPr>
              <w:rFonts w:ascii="仿宋_GB2312" w:eastAsia="仿宋_GB2312" w:hAnsi="仿宋_GB2312" w:cs="仿宋_GB2312" w:hint="eastAsia"/>
              <w:color w:val="000000"/>
              <w:szCs w:val="21"/>
            </w:rPr>
            <w:t>2020</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月</w:t>
          </w:r>
          <w:r>
            <w:rPr>
              <w:rFonts w:ascii="仿宋_GB2312" w:eastAsia="仿宋_GB2312" w:hAnsi="仿宋_GB2312" w:cs="仿宋_GB2312" w:hint="eastAsia"/>
              <w:color w:val="000000"/>
              <w:szCs w:val="21"/>
            </w:rPr>
            <w:t>31</w:t>
          </w:r>
          <w:r>
            <w:rPr>
              <w:rFonts w:ascii="仿宋_GB2312" w:eastAsia="仿宋_GB2312" w:hAnsi="仿宋_GB2312" w:cs="仿宋_GB2312" w:hint="eastAsia"/>
              <w:color w:val="000000"/>
              <w:szCs w:val="21"/>
            </w:rPr>
            <w:t>日前提交规划纲要及相关材料。采购人指定地点。</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r>
            <w:rPr>
              <w:rFonts w:ascii="仿宋_GB2312" w:eastAsia="仿宋_GB2312" w:hAnsi="仿宋_GB2312" w:cs="仿宋_GB2312" w:hint="eastAsia"/>
              <w:szCs w:val="21"/>
            </w:rPr>
            <w:t>；</w:t>
          </w:r>
          <w:r>
            <w:rPr>
              <w:rFonts w:ascii="仿宋_GB2312" w:eastAsia="仿宋_GB2312" w:hAnsi="仿宋_GB2312" w:cs="仿宋_GB2312" w:hint="eastAsia"/>
              <w:color w:val="000000"/>
              <w:szCs w:val="21"/>
            </w:rPr>
            <w:t>合同签订后，支付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；验收合格后，支付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r>
            <w:rPr>
              <w:rFonts w:ascii="仿宋_GB2312" w:eastAsia="仿宋_GB2312" w:hAnsi="仿宋_GB2312" w:cs="仿宋_GB2312" w:hint="eastAsia"/>
              <w:szCs w:val="21"/>
            </w:rPr>
            <w:t>；</w:t>
          </w:r>
          <w:r>
            <w:rPr>
              <w:rFonts w:ascii="仿宋" w:eastAsia="仿宋" w:hAnsi="仿宋" w:cs="宋体" w:hint="eastAsia"/>
              <w:szCs w:val="21"/>
            </w:rPr>
            <w:t>验收标准符合竞争性磋商采购文件中的服务需求。</w:t>
          </w:r>
          <w:r w:rsidRPr="00A72A2E">
            <w:rPr>
              <w:rFonts w:ascii="仿宋_GB2312" w:eastAsia="仿宋_GB2312" w:hAnsi="仿宋_GB2312" w:cs="仿宋_GB2312" w:hint="eastAsia"/>
              <w:szCs w:val="21"/>
            </w:rPr>
            <w:t>；</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rsidR="000E11D5" w:rsidRPr="000E11D5" w:rsidRDefault="005675A9" w:rsidP="000E11D5">
          <w:pPr>
            <w:numPr>
              <w:ilvl w:val="0"/>
              <w:numId w:val="11"/>
            </w:numPr>
            <w:snapToGrid w:val="0"/>
            <w:spacing w:line="560" w:lineRule="exact"/>
            <w:rPr>
              <w:rFonts w:ascii="仿宋_GB2312" w:eastAsia="仿宋_GB2312" w:hAnsi="仿宋" w:cs="仿宋"/>
              <w:sz w:val="32"/>
              <w:szCs w:val="32"/>
            </w:rPr>
          </w:pPr>
          <w:r w:rsidRPr="000E11D5">
            <w:rPr>
              <w:rFonts w:ascii="仿宋_GB2312" w:eastAsia="仿宋_GB2312" w:hAnsi="仿宋" w:cs="仿宋" w:hint="eastAsia"/>
              <w:kern w:val="0"/>
              <w:sz w:val="32"/>
              <w:szCs w:val="32"/>
            </w:rPr>
            <w:t>“十四五”时期（</w:t>
          </w:r>
          <w:r w:rsidRPr="000E11D5">
            <w:rPr>
              <w:rFonts w:ascii="仿宋_GB2312" w:eastAsia="仿宋_GB2312" w:hAnsi="仿宋" w:cs="仿宋" w:hint="eastAsia"/>
              <w:kern w:val="0"/>
              <w:sz w:val="32"/>
              <w:szCs w:val="32"/>
            </w:rPr>
            <w:t>2021</w:t>
          </w:r>
          <w:r w:rsidRPr="000E11D5">
            <w:rPr>
              <w:rFonts w:ascii="仿宋_GB2312" w:eastAsia="仿宋_GB2312" w:hAnsi="仿宋" w:cs="仿宋" w:hint="eastAsia"/>
              <w:kern w:val="0"/>
              <w:sz w:val="32"/>
              <w:szCs w:val="32"/>
            </w:rPr>
            <w:t>—</w:t>
          </w:r>
          <w:r w:rsidRPr="000E11D5">
            <w:rPr>
              <w:rFonts w:ascii="仿宋_GB2312" w:eastAsia="仿宋_GB2312" w:hAnsi="仿宋" w:cs="仿宋" w:hint="eastAsia"/>
              <w:kern w:val="0"/>
              <w:sz w:val="32"/>
              <w:szCs w:val="32"/>
            </w:rPr>
            <w:t>2025</w:t>
          </w:r>
          <w:r w:rsidRPr="000E11D5">
            <w:rPr>
              <w:rFonts w:ascii="仿宋_GB2312" w:eastAsia="仿宋_GB2312" w:hAnsi="仿宋" w:cs="仿宋" w:hint="eastAsia"/>
              <w:kern w:val="0"/>
              <w:sz w:val="32"/>
              <w:szCs w:val="32"/>
            </w:rPr>
            <w:t>年），是我市由全面建成小康社会向基本实现社会主义</w:t>
          </w:r>
          <w:r w:rsidRPr="000E11D5">
            <w:rPr>
              <w:rFonts w:ascii="仿宋_GB2312" w:eastAsia="仿宋_GB2312" w:hAnsi="仿宋" w:cs="仿宋" w:hint="eastAsia"/>
              <w:sz w:val="32"/>
              <w:szCs w:val="32"/>
            </w:rPr>
            <w:t>现代化迈进的关键时期。研究和编制好我市国民经济和社会发展第十四个五年规划纲要，对于全面贯彻习近平总书记在辽</w:t>
          </w:r>
          <w:r w:rsidRPr="000E11D5">
            <w:rPr>
              <w:rFonts w:ascii="仿宋_GB2312" w:eastAsia="仿宋_GB2312" w:hAnsi="仿宋" w:cs="仿宋" w:hint="eastAsia"/>
              <w:sz w:val="32"/>
              <w:szCs w:val="32"/>
            </w:rPr>
            <w:t>宁考察时和在深入推进东北振兴座谈会上重要讲话精神，推动我市全面振兴、全方位振兴具有重大意义。为广泛凝聚社会各界智慧，进一步提高规划编制质量，盖州市发展和</w:t>
          </w:r>
          <w:proofErr w:type="gramStart"/>
          <w:r w:rsidRPr="000E11D5">
            <w:rPr>
              <w:rFonts w:ascii="仿宋_GB2312" w:eastAsia="仿宋_GB2312" w:hAnsi="仿宋" w:cs="仿宋" w:hint="eastAsia"/>
              <w:sz w:val="32"/>
              <w:szCs w:val="32"/>
            </w:rPr>
            <w:t>改革局</w:t>
          </w:r>
          <w:proofErr w:type="gramEnd"/>
          <w:r w:rsidRPr="000E11D5">
            <w:rPr>
              <w:rFonts w:ascii="仿宋_GB2312" w:eastAsia="仿宋_GB2312" w:hAnsi="仿宋" w:cs="仿宋" w:hint="eastAsia"/>
              <w:sz w:val="32"/>
              <w:szCs w:val="32"/>
            </w:rPr>
            <w:t>决定对《盖州市国民经济和社会发展第十四个五年规划纲要》面向社会公开遴选咨询机构。</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一、采购目的</w:t>
          </w:r>
        </w:p>
        <w:p w:rsidR="000E11D5" w:rsidRPr="000E11D5" w:rsidRDefault="005675A9" w:rsidP="000E11D5">
          <w:pPr>
            <w:numPr>
              <w:ilvl w:val="0"/>
              <w:numId w:val="11"/>
            </w:numPr>
            <w:snapToGrid w:val="0"/>
            <w:spacing w:line="560" w:lineRule="exact"/>
            <w:rPr>
              <w:rFonts w:ascii="仿宋_GB2312" w:eastAsia="仿宋_GB2312" w:hAnsi="仿宋" w:cs="仿宋"/>
              <w:sz w:val="32"/>
              <w:szCs w:val="32"/>
            </w:rPr>
          </w:pPr>
          <w:r w:rsidRPr="000E11D5">
            <w:rPr>
              <w:rFonts w:ascii="仿宋_GB2312" w:eastAsia="仿宋_GB2312" w:hAnsi="仿宋" w:cs="仿宋" w:hint="eastAsia"/>
              <w:sz w:val="32"/>
              <w:szCs w:val="32"/>
            </w:rPr>
            <w:t>为把握时代特征，强化战略思维，理清发展思路，着重解决关系国民经济和社会发展的重大问题，特组织编制《盖州市国民经济和社会发展第十四个五年规划纲要》。</w:t>
          </w:r>
          <w:r w:rsidRPr="000E11D5">
            <w:rPr>
              <w:rFonts w:ascii="仿宋_GB2312" w:eastAsia="仿宋_GB2312" w:hAnsi="仿宋" w:cs="仿宋" w:hint="eastAsia"/>
              <w:sz w:val="32"/>
              <w:szCs w:val="32"/>
            </w:rPr>
            <w:lastRenderedPageBreak/>
            <w:t>编制工作涉及领域广、时间跨度大、工作任务重、质量要求高，是一项创新性强、挑战性强的系统性工程，为科学编制该规划纲要，采购有资质、专业、高效的专家团队为我市的发展大计谋篇布局，为共绘新时代盖州</w:t>
          </w:r>
          <w:proofErr w:type="gramStart"/>
          <w:r w:rsidRPr="000E11D5">
            <w:rPr>
              <w:rFonts w:ascii="仿宋_GB2312" w:eastAsia="仿宋_GB2312" w:hAnsi="仿宋" w:cs="仿宋" w:hint="eastAsia"/>
              <w:sz w:val="32"/>
              <w:szCs w:val="32"/>
            </w:rPr>
            <w:t>市美好</w:t>
          </w:r>
          <w:proofErr w:type="gramEnd"/>
          <w:r w:rsidRPr="000E11D5">
            <w:rPr>
              <w:rFonts w:ascii="仿宋_GB2312" w:eastAsia="仿宋_GB2312" w:hAnsi="仿宋" w:cs="仿宋" w:hint="eastAsia"/>
              <w:sz w:val="32"/>
              <w:szCs w:val="32"/>
            </w:rPr>
            <w:t>画卷提供可靠的规划保障和科学的政策指引。</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二、采购方向</w:t>
          </w:r>
        </w:p>
        <w:p w:rsidR="000E11D5" w:rsidRPr="000E11D5" w:rsidRDefault="005675A9" w:rsidP="000E11D5">
          <w:pPr>
            <w:numPr>
              <w:ilvl w:val="0"/>
              <w:numId w:val="11"/>
            </w:numPr>
            <w:snapToGrid w:val="0"/>
            <w:spacing w:line="560" w:lineRule="exact"/>
            <w:rPr>
              <w:rFonts w:ascii="仿宋_GB2312" w:eastAsia="仿宋_GB2312" w:hAnsi="仿宋" w:cs="宋体"/>
              <w:color w:val="000000"/>
              <w:kern w:val="0"/>
              <w:sz w:val="32"/>
              <w:szCs w:val="32"/>
            </w:rPr>
          </w:pPr>
          <w:r w:rsidRPr="000E11D5">
            <w:rPr>
              <w:rFonts w:ascii="仿宋_GB2312" w:eastAsia="仿宋_GB2312" w:cs="Calibri" w:hint="eastAsia"/>
              <w:color w:val="000000"/>
              <w:kern w:val="0"/>
              <w:sz w:val="32"/>
              <w:szCs w:val="32"/>
            </w:rPr>
            <w:t> </w:t>
          </w:r>
          <w:r w:rsidRPr="000E11D5">
            <w:rPr>
              <w:rFonts w:ascii="仿宋_GB2312" w:eastAsia="仿宋_GB2312" w:hAnsi="仿宋" w:cs="宋体" w:hint="eastAsia"/>
              <w:color w:val="000000"/>
              <w:kern w:val="0"/>
              <w:sz w:val="32"/>
              <w:szCs w:val="32"/>
            </w:rPr>
            <w:t>遴选经验丰富的咨询机构：</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1.</w:t>
          </w:r>
          <w:r w:rsidRPr="000E11D5">
            <w:rPr>
              <w:rFonts w:ascii="仿宋_GB2312" w:eastAsia="仿宋_GB2312" w:cs="Calibri" w:hint="eastAsia"/>
              <w:color w:val="000000"/>
              <w:kern w:val="0"/>
              <w:sz w:val="32"/>
              <w:szCs w:val="32"/>
            </w:rPr>
            <w:t>具有丰富的中长期发展规划编制经验；</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2.</w:t>
          </w:r>
          <w:r w:rsidRPr="000E11D5">
            <w:rPr>
              <w:rFonts w:ascii="仿宋_GB2312" w:eastAsia="仿宋_GB2312" w:cs="Calibri" w:hint="eastAsia"/>
              <w:color w:val="000000"/>
              <w:kern w:val="0"/>
              <w:sz w:val="32"/>
              <w:szCs w:val="32"/>
            </w:rPr>
            <w:t>对国民经济社会发展规划、东北振兴、产业和区</w:t>
          </w:r>
          <w:r w:rsidRPr="000E11D5">
            <w:rPr>
              <w:rFonts w:ascii="仿宋_GB2312" w:eastAsia="仿宋_GB2312" w:cs="Calibri" w:hint="eastAsia"/>
              <w:color w:val="000000"/>
              <w:kern w:val="0"/>
              <w:sz w:val="32"/>
              <w:szCs w:val="32"/>
            </w:rPr>
            <w:t>域发展规划等方面具有较强的研究水平；</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3.</w:t>
          </w:r>
          <w:r w:rsidRPr="000E11D5">
            <w:rPr>
              <w:rFonts w:ascii="仿宋_GB2312" w:eastAsia="仿宋_GB2312" w:cs="Calibri" w:hint="eastAsia"/>
              <w:color w:val="000000"/>
              <w:kern w:val="0"/>
              <w:sz w:val="32"/>
              <w:szCs w:val="32"/>
            </w:rPr>
            <w:t>编制团队具有分析和解决县域经济全面振兴全方位振兴的理论基础，以及编制国民经济社会发展规划经验，编制切合我市区情的</w:t>
          </w:r>
          <w:r w:rsidRPr="000E11D5">
            <w:rPr>
              <w:rFonts w:ascii="仿宋_GB2312" w:eastAsia="仿宋_GB2312" w:hAnsi="仿宋" w:cs="仿宋" w:hint="eastAsia"/>
              <w:sz w:val="32"/>
              <w:szCs w:val="32"/>
            </w:rPr>
            <w:t>国民经济和社会发展第十四个五年规划纲要</w:t>
          </w:r>
          <w:r w:rsidRPr="000E11D5">
            <w:rPr>
              <w:rFonts w:ascii="仿宋_GB2312" w:eastAsia="仿宋_GB2312" w:cs="Calibri" w:hint="eastAsia"/>
              <w:color w:val="000000"/>
              <w:kern w:val="0"/>
              <w:sz w:val="32"/>
              <w:szCs w:val="32"/>
            </w:rPr>
            <w:t>。</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三、采购内容</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编制《盖州市</w:t>
          </w:r>
          <w:r w:rsidRPr="000E11D5">
            <w:rPr>
              <w:rFonts w:ascii="仿宋_GB2312" w:eastAsia="仿宋_GB2312" w:hAnsi="仿宋" w:cs="仿宋" w:hint="eastAsia"/>
              <w:sz w:val="32"/>
              <w:szCs w:val="32"/>
            </w:rPr>
            <w:t>国民经济和社会发展第十四个五年规划纲要</w:t>
          </w:r>
          <w:r w:rsidRPr="000E11D5">
            <w:rPr>
              <w:rFonts w:ascii="仿宋_GB2312" w:eastAsia="仿宋_GB2312" w:hAnsi="仿宋" w:cs="Calibri" w:hint="eastAsia"/>
              <w:color w:val="000000"/>
              <w:kern w:val="0"/>
              <w:sz w:val="32"/>
              <w:szCs w:val="32"/>
            </w:rPr>
            <w:t>》，具体编制要求和编制内容如下：</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（一）《盖州市国民经济和社会发展第十四个五年规划纲要》编制要求</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一是突出规划引领作用。</w:t>
          </w:r>
          <w:r w:rsidRPr="000E11D5">
            <w:rPr>
              <w:rFonts w:ascii="仿宋_GB2312" w:eastAsia="仿宋_GB2312" w:hAnsi="仿宋" w:cs="Calibri" w:hint="eastAsia"/>
              <w:color w:val="000000"/>
              <w:kern w:val="0"/>
              <w:sz w:val="32"/>
              <w:szCs w:val="32"/>
            </w:rPr>
            <w:t>《盖州市国民经济和社会发展第十四个五年规划纲要》作为我市经济社会发展进入新时代后的第一个五年规划，是全面小康后“开好头”、“起好步”的关键规划，是围绕</w:t>
          </w:r>
          <w:r w:rsidRPr="000E11D5">
            <w:rPr>
              <w:rFonts w:ascii="仿宋_GB2312" w:eastAsia="仿宋_GB2312" w:hAnsi="仿宋" w:cs="Calibri" w:hint="eastAsia"/>
              <w:color w:val="000000"/>
              <w:kern w:val="0"/>
              <w:sz w:val="32"/>
              <w:szCs w:val="32"/>
            </w:rPr>
            <w:t>2035</w:t>
          </w:r>
          <w:r w:rsidRPr="000E11D5">
            <w:rPr>
              <w:rFonts w:ascii="仿宋_GB2312" w:eastAsia="仿宋_GB2312" w:hAnsi="仿宋" w:cs="Calibri" w:hint="eastAsia"/>
              <w:color w:val="000000"/>
              <w:kern w:val="0"/>
              <w:sz w:val="32"/>
              <w:szCs w:val="32"/>
            </w:rPr>
            <w:t>年基本实现现代化的总目标进行的科学规划。《盖州市国民经济和社会</w:t>
          </w:r>
          <w:r w:rsidRPr="000E11D5">
            <w:rPr>
              <w:rFonts w:ascii="仿宋_GB2312" w:eastAsia="仿宋_GB2312" w:hAnsi="仿宋" w:cs="Calibri" w:hint="eastAsia"/>
              <w:color w:val="000000"/>
              <w:kern w:val="0"/>
              <w:sz w:val="32"/>
              <w:szCs w:val="32"/>
            </w:rPr>
            <w:lastRenderedPageBreak/>
            <w:t>发展第十四个五年规划纲要》必须适应新时代、把握新时代、引领新时代。</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二是突出规划战略作用。</w:t>
          </w:r>
          <w:r w:rsidRPr="000E11D5">
            <w:rPr>
              <w:rFonts w:ascii="仿宋_GB2312" w:eastAsia="仿宋_GB2312" w:hAnsi="仿宋" w:cs="Calibri" w:hint="eastAsia"/>
              <w:color w:val="000000"/>
              <w:kern w:val="0"/>
              <w:sz w:val="32"/>
              <w:szCs w:val="32"/>
            </w:rPr>
            <w:t>《盖州市国民经济和社会发展第十四个五年规划纲要》需准确地把握“十四五”时期区内发展的主题和主线</w:t>
          </w:r>
          <w:r w:rsidRPr="000E11D5">
            <w:rPr>
              <w:rFonts w:ascii="仿宋_GB2312" w:eastAsia="仿宋_GB2312" w:hAnsi="仿宋" w:cs="Calibri" w:hint="eastAsia"/>
              <w:color w:val="000000"/>
              <w:kern w:val="0"/>
              <w:sz w:val="32"/>
              <w:szCs w:val="32"/>
            </w:rPr>
            <w:t xml:space="preserve">; </w:t>
          </w:r>
          <w:r w:rsidRPr="000E11D5">
            <w:rPr>
              <w:rFonts w:ascii="仿宋_GB2312" w:eastAsia="仿宋_GB2312" w:hAnsi="仿宋" w:cs="Calibri" w:hint="eastAsia"/>
              <w:color w:val="000000"/>
              <w:kern w:val="0"/>
              <w:sz w:val="32"/>
              <w:szCs w:val="32"/>
            </w:rPr>
            <w:t>准确地把握</w:t>
          </w:r>
          <w:r w:rsidRPr="000E11D5">
            <w:rPr>
              <w:rFonts w:ascii="仿宋_GB2312" w:eastAsia="仿宋_GB2312" w:hAnsi="仿宋" w:cs="Calibri" w:hint="eastAsia"/>
              <w:color w:val="000000"/>
              <w:kern w:val="0"/>
              <w:sz w:val="32"/>
              <w:szCs w:val="32"/>
            </w:rPr>
            <w:t>2025</w:t>
          </w:r>
          <w:r w:rsidRPr="000E11D5">
            <w:rPr>
              <w:rFonts w:ascii="仿宋_GB2312" w:eastAsia="仿宋_GB2312" w:hAnsi="仿宋" w:cs="Calibri" w:hint="eastAsia"/>
              <w:color w:val="000000"/>
              <w:kern w:val="0"/>
              <w:sz w:val="32"/>
              <w:szCs w:val="32"/>
            </w:rPr>
            <w:t>年经济社会发展目标，重点任务，确保为盖州市全面建设社会主义现代化开创良好开局。</w:t>
          </w:r>
        </w:p>
        <w:p w:rsidR="000E11D5" w:rsidRPr="000E11D5" w:rsidRDefault="005675A9" w:rsidP="000E11D5">
          <w:pPr>
            <w:numPr>
              <w:ilvl w:val="0"/>
              <w:numId w:val="11"/>
            </w:numPr>
            <w:tabs>
              <w:tab w:val="left" w:pos="1389"/>
            </w:tabs>
            <w:snapToGrid w:val="0"/>
            <w:spacing w:line="560" w:lineRule="exact"/>
            <w:jc w:val="lef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三是突出高质量发展要求。</w:t>
          </w:r>
          <w:r w:rsidRPr="000E11D5">
            <w:rPr>
              <w:rFonts w:ascii="仿宋_GB2312" w:eastAsia="仿宋_GB2312" w:hAnsi="仿宋" w:cs="Calibri" w:hint="eastAsia"/>
              <w:color w:val="000000"/>
              <w:kern w:val="0"/>
              <w:sz w:val="32"/>
              <w:szCs w:val="32"/>
            </w:rPr>
            <w:t>“十四五”期间，高质量发展将成为核心，提高全要素生产率是推动新时代经济高质量发展的必由之路。《盖州市国民经济和社会发展第十四个五年规划纲要》应充分反映“五位一体”现代化总体布局，在五大发展理念基础上，将深化供给侧结构性改革与创造有效需求相结合，充分体现“人民为中心”的高质量发展要求，科学制定“十四五”时期高质量发展的各项目标任务。</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（二）《盖州市国民经济和社会发展第十四个五年规划纲要》编制内容</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1.</w:t>
          </w:r>
          <w:r w:rsidRPr="000E11D5">
            <w:rPr>
              <w:rFonts w:ascii="仿宋_GB2312" w:eastAsia="仿宋_GB2312" w:hAnsi="仿宋" w:cs="Calibri" w:hint="eastAsia"/>
              <w:b/>
              <w:color w:val="000000"/>
              <w:kern w:val="0"/>
              <w:sz w:val="32"/>
              <w:szCs w:val="32"/>
            </w:rPr>
            <w:t>科学评估我市“十三五”规划实施情况，找准制约经济社会发展的主要瓶颈和问题。</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科学评估“</w:t>
          </w:r>
          <w:r w:rsidRPr="000E11D5">
            <w:rPr>
              <w:rFonts w:ascii="仿宋_GB2312" w:eastAsia="仿宋_GB2312" w:hAnsi="仿宋" w:cs="Calibri" w:hint="eastAsia"/>
              <w:color w:val="000000"/>
              <w:kern w:val="0"/>
              <w:sz w:val="32"/>
              <w:szCs w:val="32"/>
            </w:rPr>
            <w:t>十三五”规划实施情况是编制《盖州市国民经济和社会发展第十四个五年规划纲要》的基础。“十三五”时期是我市全面建成小康社会决胜期，也是实现振兴发展的攻坚期。过去五年我市综合经济实力全面提升面临前所未有的巨大考验，我市经济社会发展仍然存</w:t>
          </w:r>
          <w:r w:rsidRPr="000E11D5">
            <w:rPr>
              <w:rFonts w:ascii="仿宋_GB2312" w:eastAsia="仿宋_GB2312" w:hAnsi="仿宋" w:cs="Calibri" w:hint="eastAsia"/>
              <w:color w:val="000000"/>
              <w:kern w:val="0"/>
              <w:sz w:val="32"/>
              <w:szCs w:val="32"/>
            </w:rPr>
            <w:lastRenderedPageBreak/>
            <w:t>在如经济“企稳向好”基础不稳固、经济结构调整进展不快、产业集群发展聚而不强、创新能力有待提升、体制机制尚不完善、营商环境亟待改善、民生及社会治理领域短板突出等问题。</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因此，《盖州市国民经济和社会发展第十四个五年规划纲要》编制需围绕“十三五”规划的主要目标、战略任务、重点工程，对“十</w:t>
          </w:r>
          <w:r w:rsidRPr="000E11D5">
            <w:rPr>
              <w:rFonts w:ascii="仿宋_GB2312" w:eastAsia="仿宋_GB2312" w:hAnsi="仿宋" w:cs="Calibri" w:hint="eastAsia"/>
              <w:color w:val="000000"/>
              <w:kern w:val="0"/>
              <w:sz w:val="32"/>
              <w:szCs w:val="32"/>
            </w:rPr>
            <w:t>三五”规划实施的总体</w:t>
          </w:r>
          <w:proofErr w:type="gramStart"/>
          <w:r w:rsidRPr="000E11D5">
            <w:rPr>
              <w:rFonts w:ascii="仿宋_GB2312" w:eastAsia="仿宋_GB2312" w:hAnsi="仿宋" w:cs="Calibri" w:hint="eastAsia"/>
              <w:color w:val="000000"/>
              <w:kern w:val="0"/>
              <w:sz w:val="32"/>
              <w:szCs w:val="32"/>
            </w:rPr>
            <w:t>评价做</w:t>
          </w:r>
          <w:proofErr w:type="gramEnd"/>
          <w:r w:rsidRPr="000E11D5">
            <w:rPr>
              <w:rFonts w:ascii="仿宋_GB2312" w:eastAsia="仿宋_GB2312" w:hAnsi="仿宋" w:cs="Calibri" w:hint="eastAsia"/>
              <w:color w:val="000000"/>
              <w:kern w:val="0"/>
              <w:sz w:val="32"/>
              <w:szCs w:val="32"/>
            </w:rPr>
            <w:t>以客观梳理，着重</w:t>
          </w:r>
          <w:proofErr w:type="gramStart"/>
          <w:r w:rsidRPr="000E11D5">
            <w:rPr>
              <w:rFonts w:ascii="仿宋_GB2312" w:eastAsia="仿宋_GB2312" w:hAnsi="仿宋" w:cs="Calibri" w:hint="eastAsia"/>
              <w:color w:val="000000"/>
              <w:kern w:val="0"/>
              <w:sz w:val="32"/>
              <w:szCs w:val="32"/>
            </w:rPr>
            <w:t>研判过去</w:t>
          </w:r>
          <w:proofErr w:type="gramEnd"/>
          <w:r w:rsidRPr="000E11D5">
            <w:rPr>
              <w:rFonts w:ascii="仿宋_GB2312" w:eastAsia="仿宋_GB2312" w:hAnsi="仿宋" w:cs="Calibri" w:hint="eastAsia"/>
              <w:color w:val="000000"/>
              <w:kern w:val="0"/>
              <w:sz w:val="32"/>
              <w:szCs w:val="32"/>
            </w:rPr>
            <w:t>五年经济社会发展中存在的主要矛盾和突出问题，着重分析问题成因，并对发展形势做出预判。</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2.</w:t>
          </w:r>
          <w:r w:rsidRPr="000E11D5">
            <w:rPr>
              <w:rFonts w:ascii="仿宋_GB2312" w:eastAsia="仿宋_GB2312" w:hAnsi="仿宋" w:cs="Calibri" w:hint="eastAsia"/>
              <w:b/>
              <w:color w:val="000000"/>
              <w:kern w:val="0"/>
              <w:sz w:val="32"/>
              <w:szCs w:val="32"/>
            </w:rPr>
            <w:t>科学</w:t>
          </w:r>
          <w:proofErr w:type="gramStart"/>
          <w:r w:rsidRPr="000E11D5">
            <w:rPr>
              <w:rFonts w:ascii="仿宋_GB2312" w:eastAsia="仿宋_GB2312" w:hAnsi="仿宋" w:cs="Calibri" w:hint="eastAsia"/>
              <w:b/>
              <w:color w:val="000000"/>
              <w:kern w:val="0"/>
              <w:sz w:val="32"/>
              <w:szCs w:val="32"/>
            </w:rPr>
            <w:t>研</w:t>
          </w:r>
          <w:proofErr w:type="gramEnd"/>
          <w:r w:rsidRPr="000E11D5">
            <w:rPr>
              <w:rFonts w:ascii="仿宋_GB2312" w:eastAsia="仿宋_GB2312" w:hAnsi="仿宋" w:cs="Calibri" w:hint="eastAsia"/>
              <w:b/>
              <w:color w:val="000000"/>
              <w:kern w:val="0"/>
              <w:sz w:val="32"/>
              <w:szCs w:val="32"/>
            </w:rPr>
            <w:t>判“十四五”时期我市经济社会发展的阶段性特征、面临的机遇及挑战。</w:t>
          </w:r>
        </w:p>
        <w:p w:rsidR="000E11D5" w:rsidRPr="000E11D5" w:rsidRDefault="005675A9" w:rsidP="000E11D5">
          <w:pPr>
            <w:numPr>
              <w:ilvl w:val="0"/>
              <w:numId w:val="11"/>
            </w:numPr>
            <w:tabs>
              <w:tab w:val="left" w:pos="1389"/>
            </w:tabs>
            <w:snapToGrid w:val="0"/>
            <w:spacing w:line="560" w:lineRule="exact"/>
            <w:jc w:val="lef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十四五”时期将是我市经济社会发展的重要战略机遇期，如东北东部绿色经济带、兴边富民相关政策措施等，同时，“十四五”时期我市经济社会发展也面临前所未有的内外部风险挑战，如金融脆弱性、科技脆弱性、资源环境全等内部挑战。总体而言，“十四五”时期仍处于紧紧抓住、大有作为的战略机遇期，但更是需要主动创造的战略</w:t>
          </w:r>
          <w:r w:rsidRPr="000E11D5">
            <w:rPr>
              <w:rFonts w:ascii="仿宋_GB2312" w:eastAsia="仿宋_GB2312" w:hAnsi="仿宋" w:cs="Calibri" w:hint="eastAsia"/>
              <w:color w:val="000000"/>
              <w:kern w:val="0"/>
              <w:sz w:val="32"/>
              <w:szCs w:val="32"/>
            </w:rPr>
            <w:t>机遇期。</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因此，《盖州市国民经济和社会发展第十四个五年规划纲要》编制应结合我市经济社会发展阶段特征，着重分析国际、国内、省内外的形势、机遇与挑战，提出我市应采取的应对措施。</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3.</w:t>
          </w:r>
          <w:r w:rsidRPr="000E11D5">
            <w:rPr>
              <w:rFonts w:ascii="仿宋_GB2312" w:eastAsia="仿宋_GB2312" w:hAnsi="仿宋" w:cs="Calibri" w:hint="eastAsia"/>
              <w:b/>
              <w:color w:val="000000"/>
              <w:kern w:val="0"/>
              <w:sz w:val="32"/>
              <w:szCs w:val="32"/>
            </w:rPr>
            <w:t>按照高质量发展要求，研究提出“十四五”时期我市</w:t>
          </w:r>
          <w:r w:rsidRPr="000E11D5">
            <w:rPr>
              <w:rFonts w:ascii="仿宋_GB2312" w:eastAsia="仿宋_GB2312" w:hAnsi="仿宋" w:cs="Calibri" w:hint="eastAsia"/>
              <w:b/>
              <w:color w:val="000000"/>
              <w:kern w:val="0"/>
              <w:sz w:val="32"/>
              <w:szCs w:val="32"/>
            </w:rPr>
            <w:lastRenderedPageBreak/>
            <w:t>振兴发展的总体思路、发展目标、重点任务、重大政策、重大工程项目、保障措施等。</w:t>
          </w:r>
        </w:p>
        <w:p w:rsidR="0050268E" w:rsidRPr="000E11D5" w:rsidRDefault="005675A9" w:rsidP="000E11D5">
          <w:pPr>
            <w:numPr>
              <w:ilvl w:val="0"/>
              <w:numId w:val="11"/>
            </w:numPr>
            <w:tabs>
              <w:tab w:val="left" w:pos="1389"/>
            </w:tabs>
            <w:snapToGrid w:val="0"/>
            <w:spacing w:line="560" w:lineRule="exact"/>
            <w:jc w:val="left"/>
            <w:rPr>
              <w:rFonts w:ascii="仿宋_GB2312" w:eastAsia="仿宋_GB2312" w:hAnsi="仿宋" w:cs="仿宋"/>
              <w:sz w:val="32"/>
              <w:szCs w:val="32"/>
            </w:rPr>
          </w:pPr>
          <w:r w:rsidRPr="000E11D5">
            <w:rPr>
              <w:rFonts w:ascii="仿宋_GB2312" w:eastAsia="仿宋_GB2312" w:hAnsi="仿宋" w:cs="仿宋" w:hint="eastAsia"/>
              <w:sz w:val="32"/>
              <w:szCs w:val="32"/>
            </w:rPr>
            <w:t>“十四五”时期，应以深入贯彻落实新发展理念为主题，以深化供给侧结构性改革和创造有效需求相结合为主线，进一步推动高质量发展。高质量发展应从经济、社会、生态、文化、治理等多角度着重分析。分类提出各领域高质量发展的总</w:t>
          </w:r>
          <w:r w:rsidRPr="000E11D5">
            <w:rPr>
              <w:rFonts w:ascii="仿宋_GB2312" w:eastAsia="仿宋_GB2312" w:hAnsi="仿宋" w:cs="仿宋" w:hint="eastAsia"/>
              <w:sz w:val="32"/>
              <w:szCs w:val="32"/>
            </w:rPr>
            <w:t>体思路、发展目标、重点任务，并对“十四五”时期重大工程项目进行梳理。</w:t>
          </w: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5" w:name="_Toc4485644"/>
      <w:r>
        <w:rPr>
          <w:rFonts w:ascii="仿宋" w:eastAsia="仿宋" w:hAnsi="仿宋" w:hint="eastAsia"/>
          <w:sz w:val="30"/>
          <w:szCs w:val="30"/>
        </w:rPr>
        <w:lastRenderedPageBreak/>
        <w:t>第四章 磋商内容、磋商过程中可能实质性变动的内容</w:t>
      </w:r>
      <w:bookmarkEnd w:id="55"/>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5"/>
      <w:r>
        <w:rPr>
          <w:rFonts w:ascii="仿宋" w:eastAsia="仿宋" w:hAnsi="仿宋" w:cs="仿宋_GB2312" w:hint="eastAsia"/>
        </w:rPr>
        <w:lastRenderedPageBreak/>
        <w:t>第五章 评审办法</w:t>
      </w:r>
      <w:bookmarkEnd w:id="56"/>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7" w:name="_Hlk28531679"/>
      <w:r w:rsidRPr="0061768F">
        <w:rPr>
          <w:rFonts w:ascii="仿宋_GB2312" w:eastAsia="仿宋_GB2312" w:hAnsi="仿宋_GB2312" w:cs="仿宋_GB2312"/>
          <w:color w:val="FF0000"/>
          <w:kern w:val="0"/>
          <w:szCs w:val="21"/>
          <w:u w:val="single"/>
        </w:rPr>
        <w:t>6%</w:t>
      </w:r>
      <w:bookmarkEnd w:id="57"/>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8"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8"/>
    </w:p>
    <w:p w:rsidR="00727EBD" w:rsidRDefault="00727EBD" w:rsidP="00727EBD">
      <w:pPr>
        <w:jc w:val="center"/>
        <w:rPr>
          <w:rFonts w:ascii="仿宋_GB2312" w:eastAsia="仿宋_GB2312" w:hAnsi="仿宋_GB2312" w:cs="仿宋_GB2312"/>
          <w:b/>
          <w:sz w:val="28"/>
          <w:szCs w:val="28"/>
        </w:rPr>
      </w:pPr>
      <w:bookmarkStart w:id="59" w:name="_Toc28142_WPSOffice_Level2"/>
      <w:r>
        <w:rPr>
          <w:rFonts w:ascii="仿宋_GB2312" w:eastAsia="仿宋_GB2312" w:hAnsi="仿宋_GB2312" w:cs="仿宋_GB2312" w:hint="eastAsia"/>
          <w:b/>
          <w:sz w:val="28"/>
          <w:szCs w:val="28"/>
        </w:rPr>
        <w:t>（综合评分法适用）</w:t>
      </w:r>
      <w:bookmarkEnd w:id="59"/>
    </w:p>
    <w:sdt>
      <w:sdtPr>
        <w:alias w:val="评分标准和评分细则"/>
        <w:tag w:val="评分标准和评分细则"/>
        <w:id w:val="1216706615"/>
        <w:lock w:val="sdtLocked"/>
      </w:sdtPr>
      <w:sdtEndPr>
        <w:rPr>
          <w:rFonts w:ascii="仿宋" w:eastAsia="仿宋" w:hAnsi="仿宋"/>
          <w:sz w:val="24"/>
        </w:rPr>
      </w:sdtEndPr>
      <w:sdtContent>
        <w:p w:rsidR="00DD24F7" w:rsidRDefault="005675A9"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szCs w:val="21"/>
                      </w:rPr>
                    </w:pPr>
                    <w:r>
                      <w:rPr>
                        <w:rFonts w:ascii="仿宋" w:eastAsia="仿宋" w:hAnsi="仿宋" w:hint="eastAsia"/>
                        <w:szCs w:val="21"/>
                      </w:rPr>
                      <w:t>全部</w:t>
                    </w:r>
                  </w:p>
                </w:tc>
              </w:sdtContent>
            </w:sdt>
          </w:tr>
          <w:tr w:rsidR="00E70180"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E70180" w:rsidRDefault="005675A9"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E11D5"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rPr>
                    <w:rFonts w:ascii="仿宋" w:eastAsia="仿宋" w:hAnsi="仿宋" w:cs="宋体"/>
                    <w:color w:val="000000"/>
                    <w:kern w:val="0"/>
                    <w:szCs w:val="21"/>
                  </w:rPr>
                </w:pPr>
                <w:r>
                  <w:rPr>
                    <w:rFonts w:ascii="仿宋" w:eastAsia="仿宋" w:hAnsi="仿宋" w:cs="仿宋" w:hint="eastAsia"/>
                  </w:rPr>
                  <w:t>满足磋商文件要求且最后报价最低的投标人的价格为磋商基准价。</w:t>
                </w:r>
                <w:proofErr w:type="gramStart"/>
                <w:r>
                  <w:rPr>
                    <w:rFonts w:ascii="仿宋" w:eastAsia="仿宋" w:hAnsi="仿宋" w:cs="仿宋" w:hint="eastAsia"/>
                  </w:rPr>
                  <w:t>等于磋商</w:t>
                </w:r>
                <w:proofErr w:type="gramEnd"/>
                <w:r>
                  <w:rPr>
                    <w:rFonts w:ascii="仿宋" w:eastAsia="仿宋" w:hAnsi="仿宋" w:cs="仿宋" w:hint="eastAsia"/>
                  </w:rPr>
                  <w:t>基准价的得满分为</w:t>
                </w:r>
                <w:r>
                  <w:rPr>
                    <w:rFonts w:ascii="仿宋" w:eastAsia="仿宋" w:hAnsi="仿宋" w:cs="仿宋" w:hint="eastAsia"/>
                  </w:rPr>
                  <w:t>10</w:t>
                </w:r>
                <w:r>
                  <w:rPr>
                    <w:rFonts w:ascii="仿宋" w:eastAsia="仿宋" w:hAnsi="仿宋" w:cs="仿宋" w:hint="eastAsia"/>
                  </w:rPr>
                  <w:t>分，投标报价得分＝（评标基准价／投标人的投标报价）×</w:t>
                </w:r>
                <w:r>
                  <w:rPr>
                    <w:rFonts w:ascii="仿宋" w:eastAsia="仿宋" w:hAnsi="仿宋" w:cs="仿宋" w:hint="eastAsia"/>
                  </w:rPr>
                  <w:t>10</w:t>
                </w:r>
                <w:r>
                  <w:rPr>
                    <w:rFonts w:ascii="仿宋" w:eastAsia="仿宋" w:hAnsi="仿宋" w:cs="仿宋" w:hint="eastAsia"/>
                  </w:rPr>
                  <w:t>。得分保留至小数点后两位，第三位四舍五入。</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hint="eastAsia"/>
                    <w:color w:val="00000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700" w:type="pct"/>
                <w:vMerge w:val="restart"/>
                <w:tcBorders>
                  <w:top w:val="single" w:sz="4" w:space="0" w:color="auto"/>
                  <w:left w:val="single" w:sz="4" w:space="0" w:color="auto"/>
                  <w:right w:val="single" w:sz="4" w:space="0" w:color="auto"/>
                </w:tcBorders>
                <w:vAlign w:val="center"/>
                <w:hideMark/>
              </w:tcPr>
              <w:p w:rsidR="000E11D5" w:rsidRDefault="005675A9" w:rsidP="000E11D5">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0E11D5" w:rsidRDefault="005675A9" w:rsidP="000E11D5">
                <w:pPr>
                  <w:pStyle w:val="a5"/>
                  <w:snapToGrid w:val="0"/>
                  <w:rPr>
                    <w:rFonts w:eastAsia="仿宋"/>
                  </w:rPr>
                </w:pPr>
                <w:r>
                  <w:rPr>
                    <w:rFonts w:eastAsia="仿宋" w:hint="eastAsia"/>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pStyle w:val="aa"/>
                  <w:rPr>
                    <w:rFonts w:ascii="仿宋" w:eastAsia="仿宋" w:hAnsi="仿宋" w:cs="仿宋"/>
                  </w:rPr>
                </w:pPr>
                <w:r w:rsidRPr="009D0B30">
                  <w:rPr>
                    <w:rFonts w:ascii="仿宋" w:eastAsia="仿宋" w:hAnsi="仿宋" w:cs="仿宋" w:hint="eastAsia"/>
                  </w:rPr>
                  <w:t>1.</w:t>
                </w:r>
                <w:r w:rsidRPr="009D0B30">
                  <w:rPr>
                    <w:rFonts w:ascii="仿宋" w:eastAsia="仿宋" w:hAnsi="仿宋" w:cs="仿宋" w:hint="eastAsia"/>
                  </w:rPr>
                  <w:t>针对本项目的特点、难点等进行技术分析。针对本项目的特点、难点等进行技术分析，分析合理，内容详细、具体、内容齐全，得</w:t>
                </w:r>
                <w:r w:rsidRPr="009D0B30">
                  <w:rPr>
                    <w:rFonts w:ascii="仿宋" w:eastAsia="仿宋" w:hAnsi="仿宋" w:cs="仿宋" w:hint="eastAsia"/>
                  </w:rPr>
                  <w:t>5</w:t>
                </w:r>
                <w:r w:rsidRPr="009D0B30">
                  <w:rPr>
                    <w:rFonts w:ascii="仿宋" w:eastAsia="仿宋" w:hAnsi="仿宋" w:cs="仿宋" w:hint="eastAsia"/>
                  </w:rPr>
                  <w:t>分</w:t>
                </w:r>
              </w:p>
              <w:p w:rsidR="000E11D5" w:rsidRDefault="005675A9" w:rsidP="000E11D5">
                <w:pPr>
                  <w:pStyle w:val="aa"/>
                  <w:rPr>
                    <w:rFonts w:ascii="仿宋" w:eastAsia="仿宋" w:hAnsi="仿宋" w:cs="仿宋"/>
                  </w:rPr>
                </w:pPr>
                <w:r>
                  <w:rPr>
                    <w:rFonts w:ascii="仿宋" w:eastAsia="仿宋" w:hAnsi="仿宋" w:cs="仿宋" w:hint="eastAsia"/>
                  </w:rPr>
                  <w:t>优秀得</w:t>
                </w:r>
                <w:r>
                  <w:rPr>
                    <w:rFonts w:ascii="仿宋" w:eastAsia="仿宋" w:hAnsi="仿宋" w:cs="仿宋"/>
                  </w:rPr>
                  <w:t>4</w:t>
                </w:r>
                <w:r>
                  <w:rPr>
                    <w:rFonts w:ascii="仿宋" w:eastAsia="仿宋" w:hAnsi="仿宋" w:cs="仿宋" w:hint="eastAsia"/>
                  </w:rPr>
                  <w:t>-</w:t>
                </w:r>
                <w:r>
                  <w:rPr>
                    <w:rFonts w:ascii="仿宋" w:eastAsia="仿宋" w:hAnsi="仿宋" w:cs="仿宋"/>
                  </w:rPr>
                  <w:t>5</w:t>
                </w:r>
                <w:r>
                  <w:rPr>
                    <w:rFonts w:ascii="仿宋" w:eastAsia="仿宋" w:hAnsi="仿宋" w:cs="仿宋" w:hint="eastAsia"/>
                  </w:rPr>
                  <w:t>分，良好得</w:t>
                </w:r>
                <w:r>
                  <w:rPr>
                    <w:rFonts w:ascii="仿宋" w:eastAsia="仿宋" w:hAnsi="仿宋" w:cs="仿宋"/>
                  </w:rPr>
                  <w:t>2</w:t>
                </w:r>
                <w:r>
                  <w:rPr>
                    <w:rFonts w:ascii="仿宋" w:eastAsia="仿宋" w:hAnsi="仿宋" w:cs="仿宋" w:hint="eastAsia"/>
                  </w:rPr>
                  <w:t>-</w:t>
                </w:r>
                <w:r>
                  <w:rPr>
                    <w:rFonts w:ascii="仿宋" w:eastAsia="仿宋" w:hAnsi="仿宋" w:cs="仿宋"/>
                  </w:rPr>
                  <w:t>4</w:t>
                </w:r>
                <w:r>
                  <w:rPr>
                    <w:rFonts w:ascii="仿宋" w:eastAsia="仿宋" w:hAnsi="仿宋" w:cs="仿宋" w:hint="eastAsia"/>
                  </w:rPr>
                  <w:t>分，一般得</w:t>
                </w:r>
                <w:r>
                  <w:rPr>
                    <w:rFonts w:ascii="仿宋" w:eastAsia="仿宋" w:hAnsi="仿宋" w:cs="仿宋" w:hint="eastAsia"/>
                  </w:rPr>
                  <w:t>0-</w:t>
                </w:r>
                <w:r>
                  <w:rPr>
                    <w:rFonts w:ascii="仿宋" w:eastAsia="仿宋" w:hAnsi="仿宋" w:cs="仿宋"/>
                  </w:rPr>
                  <w:t>2</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color w:val="000000"/>
                    <w:szCs w:val="21"/>
                  </w:rPr>
                  <w:t>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0" w:type="auto"/>
                <w:vMerge/>
                <w:tcBorders>
                  <w:left w:val="single" w:sz="4" w:space="0" w:color="auto"/>
                  <w:right w:val="single" w:sz="4" w:space="0" w:color="auto"/>
                </w:tcBorders>
                <w:vAlign w:val="center"/>
                <w:hideMark/>
              </w:tcPr>
              <w:p w:rsidR="000E11D5" w:rsidRDefault="005675A9" w:rsidP="000E11D5">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E11D5" w:rsidRDefault="005675A9" w:rsidP="000E11D5">
                <w:pPr>
                  <w:pStyle w:val="a5"/>
                  <w:snapToGrid w:val="0"/>
                  <w:rPr>
                    <w:rFonts w:eastAsia="仿宋"/>
                  </w:rPr>
                </w:pPr>
              </w:p>
            </w:tc>
            <w:tc>
              <w:tcPr>
                <w:tcW w:w="2649"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pStyle w:val="aa"/>
                  <w:rPr>
                    <w:rFonts w:ascii="仿宋" w:eastAsia="仿宋" w:hAnsi="仿宋" w:cs="仿宋"/>
                  </w:rPr>
                </w:pPr>
                <w:r>
                  <w:rPr>
                    <w:rFonts w:ascii="仿宋" w:eastAsia="仿宋" w:hAnsi="仿宋" w:cs="仿宋" w:hint="eastAsia"/>
                  </w:rPr>
                  <w:t>2</w:t>
                </w:r>
                <w:r>
                  <w:rPr>
                    <w:rFonts w:ascii="仿宋" w:eastAsia="仿宋" w:hAnsi="仿宋" w:cs="仿宋"/>
                  </w:rPr>
                  <w:t>.</w:t>
                </w:r>
                <w:r w:rsidRPr="009D0B30">
                  <w:rPr>
                    <w:rFonts w:ascii="仿宋" w:eastAsia="仿宋" w:hAnsi="仿宋" w:cs="仿宋" w:hint="eastAsia"/>
                  </w:rPr>
                  <w:t>针对本项目的特点、难点做出处理措施。针对本项目的特点、难点做出处理措施，处理办法及措施，方案合理内容详细、具体、内容齐全，得</w:t>
                </w:r>
                <w:r w:rsidRPr="009D0B30">
                  <w:rPr>
                    <w:rFonts w:ascii="仿宋" w:eastAsia="仿宋" w:hAnsi="仿宋" w:cs="仿宋" w:hint="eastAsia"/>
                  </w:rPr>
                  <w:t>5</w:t>
                </w:r>
                <w:r w:rsidRPr="009D0B30">
                  <w:rPr>
                    <w:rFonts w:ascii="仿宋" w:eastAsia="仿宋" w:hAnsi="仿宋" w:cs="仿宋" w:hint="eastAsia"/>
                  </w:rPr>
                  <w:t>分</w:t>
                </w:r>
              </w:p>
              <w:p w:rsidR="000E11D5" w:rsidRPr="009D0B30" w:rsidRDefault="005675A9" w:rsidP="000E11D5">
                <w:pPr>
                  <w:pStyle w:val="aa"/>
                  <w:rPr>
                    <w:rFonts w:ascii="仿宋" w:eastAsia="仿宋" w:hAnsi="仿宋" w:cs="仿宋"/>
                  </w:rPr>
                </w:pPr>
                <w:r>
                  <w:rPr>
                    <w:rFonts w:ascii="仿宋" w:eastAsia="仿宋" w:hAnsi="仿宋" w:cs="仿宋" w:hint="eastAsia"/>
                  </w:rPr>
                  <w:t>优秀得</w:t>
                </w:r>
                <w:r>
                  <w:rPr>
                    <w:rFonts w:ascii="仿宋" w:eastAsia="仿宋" w:hAnsi="仿宋" w:cs="仿宋"/>
                  </w:rPr>
                  <w:t>4</w:t>
                </w:r>
                <w:r>
                  <w:rPr>
                    <w:rFonts w:ascii="仿宋" w:eastAsia="仿宋" w:hAnsi="仿宋" w:cs="仿宋" w:hint="eastAsia"/>
                  </w:rPr>
                  <w:t>-</w:t>
                </w:r>
                <w:r>
                  <w:rPr>
                    <w:rFonts w:ascii="仿宋" w:eastAsia="仿宋" w:hAnsi="仿宋" w:cs="仿宋"/>
                  </w:rPr>
                  <w:t>5</w:t>
                </w:r>
                <w:r>
                  <w:rPr>
                    <w:rFonts w:ascii="仿宋" w:eastAsia="仿宋" w:hAnsi="仿宋" w:cs="仿宋" w:hint="eastAsia"/>
                  </w:rPr>
                  <w:t>分，良好得</w:t>
                </w:r>
                <w:r>
                  <w:rPr>
                    <w:rFonts w:ascii="仿宋" w:eastAsia="仿宋" w:hAnsi="仿宋" w:cs="仿宋"/>
                  </w:rPr>
                  <w:t>2</w:t>
                </w:r>
                <w:r>
                  <w:rPr>
                    <w:rFonts w:ascii="仿宋" w:eastAsia="仿宋" w:hAnsi="仿宋" w:cs="仿宋" w:hint="eastAsia"/>
                  </w:rPr>
                  <w:t>-</w:t>
                </w:r>
                <w:r>
                  <w:rPr>
                    <w:rFonts w:ascii="仿宋" w:eastAsia="仿宋" w:hAnsi="仿宋" w:cs="仿宋"/>
                  </w:rPr>
                  <w:t>4</w:t>
                </w:r>
                <w:r>
                  <w:rPr>
                    <w:rFonts w:ascii="仿宋" w:eastAsia="仿宋" w:hAnsi="仿宋" w:cs="仿宋" w:hint="eastAsia"/>
                  </w:rPr>
                  <w:t>分，一般得</w:t>
                </w:r>
                <w:r>
                  <w:rPr>
                    <w:rFonts w:ascii="仿宋" w:eastAsia="仿宋" w:hAnsi="仿宋" w:cs="仿宋" w:hint="eastAsia"/>
                  </w:rPr>
                  <w:t>0-</w:t>
                </w:r>
                <w:r>
                  <w:rPr>
                    <w:rFonts w:ascii="仿宋" w:eastAsia="仿宋" w:hAnsi="仿宋" w:cs="仿宋"/>
                  </w:rPr>
                  <w:t>2</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color w:val="000000"/>
                    <w:szCs w:val="21"/>
                  </w:rPr>
                  <w:t>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0" w:type="auto"/>
                <w:vMerge/>
                <w:tcBorders>
                  <w:left w:val="single" w:sz="4" w:space="0" w:color="auto"/>
                  <w:right w:val="single" w:sz="4" w:space="0" w:color="auto"/>
                </w:tcBorders>
                <w:vAlign w:val="center"/>
                <w:hideMark/>
              </w:tcPr>
              <w:p w:rsidR="000E11D5" w:rsidRDefault="005675A9" w:rsidP="000E11D5">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E11D5" w:rsidRDefault="005675A9" w:rsidP="000E11D5">
                <w:pPr>
                  <w:pStyle w:val="a5"/>
                  <w:snapToGrid w:val="0"/>
                  <w:rPr>
                    <w:rFonts w:eastAsia="仿宋"/>
                    <w:sz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spacing w:line="400" w:lineRule="exact"/>
                  <w:jc w:val="left"/>
                  <w:rPr>
                    <w:rFonts w:ascii="仿宋" w:eastAsia="仿宋" w:hAnsi="仿宋" w:cs="宋体"/>
                    <w:b/>
                    <w:bCs/>
                    <w:color w:val="000000"/>
                    <w:kern w:val="0"/>
                    <w:szCs w:val="21"/>
                  </w:rPr>
                </w:pPr>
                <w:r w:rsidRPr="00664633">
                  <w:rPr>
                    <w:rFonts w:ascii="仿宋" w:eastAsia="仿宋" w:hAnsi="仿宋" w:cs="宋体" w:hint="eastAsia"/>
                    <w:color w:val="000000"/>
                    <w:kern w:val="0"/>
                    <w:szCs w:val="21"/>
                  </w:rPr>
                  <w:t>制定详细的调研提纲，提纲内容丰富、结构合理。</w:t>
                </w:r>
                <w:r w:rsidRPr="009D0B30">
                  <w:rPr>
                    <w:rFonts w:ascii="仿宋" w:eastAsia="仿宋" w:hAnsi="仿宋" w:cs="宋体" w:hint="eastAsia"/>
                    <w:color w:val="000000"/>
                    <w:kern w:val="0"/>
                    <w:szCs w:val="21"/>
                  </w:rPr>
                  <w:t>调研提纲针对性强、服务内容完整丰富、结构合理的得</w:t>
                </w:r>
                <w:r>
                  <w:rPr>
                    <w:rFonts w:ascii="仿宋" w:eastAsia="仿宋" w:hAnsi="仿宋" w:cs="宋体"/>
                    <w:color w:val="000000"/>
                    <w:kern w:val="0"/>
                    <w:szCs w:val="21"/>
                  </w:rPr>
                  <w:t>10</w:t>
                </w:r>
                <w:r w:rsidRPr="009D0B30">
                  <w:rPr>
                    <w:rFonts w:ascii="仿宋" w:eastAsia="仿宋" w:hAnsi="仿宋" w:cs="宋体" w:hint="eastAsia"/>
                    <w:color w:val="000000"/>
                    <w:kern w:val="0"/>
                    <w:szCs w:val="21"/>
                  </w:rPr>
                  <w:t>分</w:t>
                </w:r>
              </w:p>
              <w:p w:rsidR="000E11D5" w:rsidRDefault="005675A9" w:rsidP="000E11D5">
                <w:pPr>
                  <w:pStyle w:val="aa"/>
                  <w:rPr>
                    <w:rFonts w:ascii="仿宋" w:eastAsia="仿宋" w:hAnsi="仿宋" w:cs="仿宋"/>
                  </w:rPr>
                </w:pPr>
                <w:r w:rsidRPr="009D0B30">
                  <w:rPr>
                    <w:rFonts w:ascii="仿宋" w:eastAsia="仿宋" w:hAnsi="仿宋" w:cs="宋体" w:hint="eastAsia"/>
                    <w:color w:val="000000"/>
                    <w:kern w:val="0"/>
                    <w:szCs w:val="21"/>
                  </w:rPr>
                  <w:t>优秀得</w:t>
                </w:r>
                <w:r w:rsidRPr="009D0B30">
                  <w:rPr>
                    <w:rFonts w:ascii="仿宋" w:eastAsia="仿宋" w:hAnsi="仿宋" w:cs="宋体" w:hint="eastAsia"/>
                    <w:color w:val="000000"/>
                    <w:kern w:val="0"/>
                    <w:szCs w:val="21"/>
                  </w:rPr>
                  <w:t>6-10</w:t>
                </w:r>
                <w:r w:rsidRPr="009D0B30">
                  <w:rPr>
                    <w:rFonts w:ascii="仿宋" w:eastAsia="仿宋" w:hAnsi="仿宋" w:cs="宋体" w:hint="eastAsia"/>
                    <w:color w:val="000000"/>
                    <w:kern w:val="0"/>
                    <w:szCs w:val="21"/>
                  </w:rPr>
                  <w:t>分，良好得</w:t>
                </w:r>
                <w:r w:rsidRPr="009D0B30">
                  <w:rPr>
                    <w:rFonts w:ascii="仿宋" w:eastAsia="仿宋" w:hAnsi="仿宋" w:cs="宋体" w:hint="eastAsia"/>
                    <w:color w:val="000000"/>
                    <w:kern w:val="0"/>
                    <w:szCs w:val="21"/>
                  </w:rPr>
                  <w:t>3-6</w:t>
                </w:r>
                <w:r w:rsidRPr="009D0B30">
                  <w:rPr>
                    <w:rFonts w:ascii="仿宋" w:eastAsia="仿宋" w:hAnsi="仿宋" w:cs="宋体" w:hint="eastAsia"/>
                    <w:color w:val="000000"/>
                    <w:kern w:val="0"/>
                    <w:szCs w:val="21"/>
                  </w:rPr>
                  <w:t>分，一般得</w:t>
                </w:r>
                <w:r w:rsidRPr="009D0B30">
                  <w:rPr>
                    <w:rFonts w:ascii="仿宋" w:eastAsia="仿宋" w:hAnsi="仿宋" w:cs="宋体" w:hint="eastAsia"/>
                    <w:color w:val="000000"/>
                    <w:kern w:val="0"/>
                    <w:szCs w:val="21"/>
                  </w:rPr>
                  <w:t>0-3</w:t>
                </w:r>
                <w:r w:rsidRPr="009D0B3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color w:val="000000"/>
                    <w:szCs w:val="21"/>
                  </w:rPr>
                  <w:t>10</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0" w:type="auto"/>
                <w:vMerge/>
                <w:tcBorders>
                  <w:left w:val="single" w:sz="4" w:space="0" w:color="auto"/>
                  <w:right w:val="single" w:sz="4" w:space="0" w:color="auto"/>
                </w:tcBorders>
                <w:vAlign w:val="center"/>
                <w:hideMark/>
              </w:tcPr>
              <w:p w:rsidR="000E11D5" w:rsidRDefault="005675A9" w:rsidP="000E11D5">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E11D5" w:rsidRDefault="005675A9" w:rsidP="000E11D5">
                <w:pPr>
                  <w:pStyle w:val="a5"/>
                  <w:snapToGrid w:val="0"/>
                  <w:rPr>
                    <w:rFonts w:eastAsia="仿宋"/>
                    <w:sz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0E11D5" w:rsidRPr="009D0B30" w:rsidRDefault="005675A9" w:rsidP="000E11D5">
                <w:pPr>
                  <w:spacing w:line="400" w:lineRule="exact"/>
                  <w:jc w:val="left"/>
                  <w:rPr>
                    <w:rFonts w:ascii="仿宋" w:eastAsia="仿宋" w:hAnsi="仿宋" w:cs="宋体"/>
                    <w:color w:val="000000"/>
                    <w:kern w:val="0"/>
                    <w:szCs w:val="21"/>
                  </w:rPr>
                </w:pPr>
                <w:r w:rsidRPr="00664633">
                  <w:rPr>
                    <w:rFonts w:ascii="仿宋" w:eastAsia="仿宋" w:hAnsi="仿宋" w:cs="宋体" w:hint="eastAsia"/>
                    <w:color w:val="000000"/>
                    <w:kern w:val="0"/>
                    <w:szCs w:val="21"/>
                  </w:rPr>
                  <w:t>服务保证措施：以服务保证措施是否科学、完整、可靠为依据进行综合评比。</w:t>
                </w:r>
                <w:r w:rsidRPr="009D0B30">
                  <w:rPr>
                    <w:rFonts w:ascii="仿宋" w:eastAsia="仿宋" w:hAnsi="仿宋" w:cs="宋体" w:hint="eastAsia"/>
                    <w:color w:val="000000"/>
                    <w:kern w:val="0"/>
                    <w:szCs w:val="21"/>
                  </w:rPr>
                  <w:t>服务保证措施科学、完整、可靠得</w:t>
                </w:r>
                <w:r w:rsidRPr="009D0B30">
                  <w:rPr>
                    <w:rFonts w:ascii="仿宋" w:eastAsia="仿宋" w:hAnsi="仿宋" w:cs="宋体"/>
                    <w:color w:val="000000"/>
                    <w:kern w:val="0"/>
                    <w:szCs w:val="21"/>
                  </w:rPr>
                  <w:t>10</w:t>
                </w:r>
                <w:r w:rsidRPr="009D0B30">
                  <w:rPr>
                    <w:rFonts w:ascii="仿宋" w:eastAsia="仿宋" w:hAnsi="仿宋" w:cs="宋体" w:hint="eastAsia"/>
                    <w:color w:val="000000"/>
                    <w:kern w:val="0"/>
                    <w:szCs w:val="21"/>
                  </w:rPr>
                  <w:t>分。</w:t>
                </w:r>
              </w:p>
              <w:p w:rsidR="000E11D5" w:rsidRPr="009D0B30" w:rsidRDefault="005675A9" w:rsidP="000E11D5">
                <w:pPr>
                  <w:pStyle w:val="aa"/>
                </w:pPr>
                <w:r w:rsidRPr="009D0B30">
                  <w:rPr>
                    <w:rFonts w:ascii="仿宋" w:eastAsia="仿宋" w:hAnsi="仿宋" w:cs="宋体" w:hint="eastAsia"/>
                    <w:color w:val="000000"/>
                    <w:kern w:val="0"/>
                    <w:szCs w:val="21"/>
                  </w:rPr>
                  <w:t>优秀得</w:t>
                </w:r>
                <w:r w:rsidRPr="009D0B30">
                  <w:rPr>
                    <w:rFonts w:ascii="仿宋" w:eastAsia="仿宋" w:hAnsi="仿宋" w:cs="宋体" w:hint="eastAsia"/>
                    <w:color w:val="000000"/>
                    <w:kern w:val="0"/>
                    <w:szCs w:val="21"/>
                  </w:rPr>
                  <w:t>6-10</w:t>
                </w:r>
                <w:r w:rsidRPr="009D0B30">
                  <w:rPr>
                    <w:rFonts w:ascii="仿宋" w:eastAsia="仿宋" w:hAnsi="仿宋" w:cs="宋体" w:hint="eastAsia"/>
                    <w:color w:val="000000"/>
                    <w:kern w:val="0"/>
                    <w:szCs w:val="21"/>
                  </w:rPr>
                  <w:t>分，良好得</w:t>
                </w:r>
                <w:r w:rsidRPr="009D0B30">
                  <w:rPr>
                    <w:rFonts w:ascii="仿宋" w:eastAsia="仿宋" w:hAnsi="仿宋" w:cs="宋体" w:hint="eastAsia"/>
                    <w:color w:val="000000"/>
                    <w:kern w:val="0"/>
                    <w:szCs w:val="21"/>
                  </w:rPr>
                  <w:t>3-6</w:t>
                </w:r>
                <w:r w:rsidRPr="009D0B30">
                  <w:rPr>
                    <w:rFonts w:ascii="仿宋" w:eastAsia="仿宋" w:hAnsi="仿宋" w:cs="宋体" w:hint="eastAsia"/>
                    <w:color w:val="000000"/>
                    <w:kern w:val="0"/>
                    <w:szCs w:val="21"/>
                  </w:rPr>
                  <w:t>分，一般得</w:t>
                </w:r>
                <w:r w:rsidRPr="009D0B30">
                  <w:rPr>
                    <w:rFonts w:ascii="仿宋" w:eastAsia="仿宋" w:hAnsi="仿宋" w:cs="宋体" w:hint="eastAsia"/>
                    <w:color w:val="000000"/>
                    <w:kern w:val="0"/>
                    <w:szCs w:val="21"/>
                  </w:rPr>
                  <w:t>0-3</w:t>
                </w:r>
                <w:r w:rsidRPr="009D0B30">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color w:val="000000"/>
                    <w:szCs w:val="21"/>
                  </w:rPr>
                  <w:t>10</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0" w:type="auto"/>
                <w:vMerge/>
                <w:tcBorders>
                  <w:left w:val="single" w:sz="4" w:space="0" w:color="auto"/>
                  <w:right w:val="single" w:sz="4" w:space="0" w:color="auto"/>
                </w:tcBorders>
                <w:vAlign w:val="center"/>
                <w:hideMark/>
              </w:tcPr>
              <w:p w:rsidR="000E11D5" w:rsidRDefault="005675A9" w:rsidP="000E11D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11D5" w:rsidRPr="00CF7AFB" w:rsidRDefault="005675A9" w:rsidP="000E11D5">
                <w:pPr>
                  <w:spacing w:line="360" w:lineRule="auto"/>
                  <w:rPr>
                    <w:rFonts w:eastAsia="仿宋"/>
                  </w:rPr>
                </w:pPr>
                <w:r w:rsidRPr="00CF7AFB">
                  <w:rPr>
                    <w:rFonts w:eastAsia="仿宋" w:hint="eastAsia"/>
                  </w:rPr>
                  <w:t>质量措施</w:t>
                </w:r>
              </w:p>
            </w:tc>
            <w:tc>
              <w:tcPr>
                <w:tcW w:w="2649" w:type="pct"/>
                <w:tcBorders>
                  <w:top w:val="single" w:sz="4" w:space="0" w:color="auto"/>
                  <w:left w:val="single" w:sz="4" w:space="0" w:color="auto"/>
                  <w:bottom w:val="single" w:sz="4" w:space="0" w:color="auto"/>
                  <w:right w:val="single" w:sz="4" w:space="0" w:color="auto"/>
                </w:tcBorders>
                <w:vAlign w:val="center"/>
              </w:tcPr>
              <w:p w:rsidR="000E11D5" w:rsidRPr="000E11D5" w:rsidRDefault="005675A9" w:rsidP="000E11D5">
                <w:pPr>
                  <w:spacing w:line="40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质量目标明确，保证措施合理、可行。</w:t>
                </w:r>
                <w:r>
                  <w:rPr>
                    <w:rFonts w:ascii="仿宋" w:eastAsia="仿宋" w:hAnsi="仿宋" w:cs="仿宋" w:hint="eastAsia"/>
                  </w:rPr>
                  <w:t>优秀得</w:t>
                </w:r>
                <w:r>
                  <w:rPr>
                    <w:rFonts w:ascii="仿宋" w:eastAsia="仿宋" w:hAnsi="仿宋" w:cs="仿宋" w:hint="eastAsia"/>
                  </w:rPr>
                  <w:t>6-10</w:t>
                </w:r>
                <w:r>
                  <w:rPr>
                    <w:rFonts w:ascii="仿宋" w:eastAsia="仿宋" w:hAnsi="仿宋" w:cs="仿宋" w:hint="eastAsia"/>
                  </w:rPr>
                  <w:t>分，良好得</w:t>
                </w:r>
                <w:r>
                  <w:rPr>
                    <w:rFonts w:ascii="仿宋" w:eastAsia="仿宋" w:hAnsi="仿宋" w:cs="仿宋" w:hint="eastAsia"/>
                  </w:rPr>
                  <w:t>3-6</w:t>
                </w:r>
                <w:r>
                  <w:rPr>
                    <w:rFonts w:ascii="仿宋" w:eastAsia="仿宋" w:hAnsi="仿宋" w:cs="仿宋" w:hint="eastAsia"/>
                  </w:rPr>
                  <w:t>分，一般得</w:t>
                </w:r>
                <w:r>
                  <w:rPr>
                    <w:rFonts w:ascii="仿宋" w:eastAsia="仿宋" w:hAnsi="仿宋" w:cs="仿宋" w:hint="eastAsia"/>
                  </w:rPr>
                  <w:t>0-3</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hint="eastAsia"/>
                    <w:color w:val="000000"/>
                    <w:szCs w:val="21"/>
                  </w:rPr>
                  <w:t>10</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596539">
            <w:trPr>
              <w:trHeight w:val="545"/>
            </w:trPr>
            <w:tc>
              <w:tcPr>
                <w:tcW w:w="0" w:type="auto"/>
                <w:vMerge/>
                <w:tcBorders>
                  <w:left w:val="single" w:sz="4" w:space="0" w:color="auto"/>
                  <w:right w:val="single" w:sz="4" w:space="0" w:color="auto"/>
                </w:tcBorders>
                <w:vAlign w:val="center"/>
                <w:hideMark/>
              </w:tcPr>
              <w:p w:rsidR="000E11D5" w:rsidRDefault="005675A9" w:rsidP="000E11D5">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E11D5" w:rsidRPr="00CF7AFB" w:rsidRDefault="005675A9" w:rsidP="000E11D5">
                <w:pPr>
                  <w:spacing w:line="360" w:lineRule="auto"/>
                  <w:rPr>
                    <w:rFonts w:eastAsia="仿宋"/>
                  </w:rPr>
                </w:pPr>
                <w:r w:rsidRPr="00CF7AFB">
                  <w:rPr>
                    <w:rFonts w:eastAsia="仿宋" w:hint="eastAsia"/>
                  </w:rPr>
                  <w:t>进度计划安排</w:t>
                </w:r>
              </w:p>
            </w:tc>
            <w:tc>
              <w:tcPr>
                <w:tcW w:w="2649"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spacing w:line="360" w:lineRule="auto"/>
                  <w:rPr>
                    <w:rFonts w:ascii="仿宋" w:eastAsia="仿宋" w:hAnsi="仿宋" w:cs="仿宋"/>
                  </w:rPr>
                </w:pPr>
                <w:r>
                  <w:rPr>
                    <w:rFonts w:ascii="仿宋" w:eastAsia="仿宋" w:hAnsi="仿宋" w:cs="仿宋" w:hint="eastAsia"/>
                  </w:rPr>
                  <w:t>进度计划安排明确，针对性强。</w:t>
                </w:r>
              </w:p>
              <w:p w:rsidR="000E11D5" w:rsidRDefault="005675A9" w:rsidP="000E11D5">
                <w:pPr>
                  <w:pStyle w:val="aa"/>
                  <w:rPr>
                    <w:rFonts w:ascii="仿宋" w:eastAsia="仿宋" w:hAnsi="仿宋" w:cs="仿宋"/>
                  </w:rPr>
                </w:pPr>
                <w:r>
                  <w:rPr>
                    <w:rFonts w:ascii="仿宋" w:eastAsia="仿宋" w:hAnsi="仿宋" w:cs="仿宋" w:hint="eastAsia"/>
                  </w:rPr>
                  <w:t>优秀得</w:t>
                </w:r>
                <w:r>
                  <w:rPr>
                    <w:rFonts w:ascii="仿宋" w:eastAsia="仿宋" w:hAnsi="仿宋" w:cs="仿宋"/>
                  </w:rPr>
                  <w:t>4</w:t>
                </w:r>
                <w:r>
                  <w:rPr>
                    <w:rFonts w:ascii="仿宋" w:eastAsia="仿宋" w:hAnsi="仿宋" w:cs="仿宋" w:hint="eastAsia"/>
                  </w:rPr>
                  <w:t>-</w:t>
                </w:r>
                <w:r>
                  <w:rPr>
                    <w:rFonts w:ascii="仿宋" w:eastAsia="仿宋" w:hAnsi="仿宋" w:cs="仿宋"/>
                  </w:rPr>
                  <w:t>5</w:t>
                </w:r>
                <w:r>
                  <w:rPr>
                    <w:rFonts w:ascii="仿宋" w:eastAsia="仿宋" w:hAnsi="仿宋" w:cs="仿宋" w:hint="eastAsia"/>
                  </w:rPr>
                  <w:t>分，良好得</w:t>
                </w:r>
                <w:r>
                  <w:rPr>
                    <w:rFonts w:ascii="仿宋" w:eastAsia="仿宋" w:hAnsi="仿宋" w:cs="仿宋"/>
                  </w:rPr>
                  <w:t>2</w:t>
                </w:r>
                <w:r>
                  <w:rPr>
                    <w:rFonts w:ascii="仿宋" w:eastAsia="仿宋" w:hAnsi="仿宋" w:cs="仿宋" w:hint="eastAsia"/>
                  </w:rPr>
                  <w:t>-</w:t>
                </w:r>
                <w:r>
                  <w:rPr>
                    <w:rFonts w:ascii="仿宋" w:eastAsia="仿宋" w:hAnsi="仿宋" w:cs="仿宋"/>
                  </w:rPr>
                  <w:t>4</w:t>
                </w:r>
                <w:r>
                  <w:rPr>
                    <w:rFonts w:ascii="仿宋" w:eastAsia="仿宋" w:hAnsi="仿宋" w:cs="仿宋" w:hint="eastAsia"/>
                  </w:rPr>
                  <w:t>分，一般得</w:t>
                </w:r>
                <w:r>
                  <w:rPr>
                    <w:rFonts w:ascii="仿宋" w:eastAsia="仿宋" w:hAnsi="仿宋" w:cs="仿宋" w:hint="eastAsia"/>
                  </w:rPr>
                  <w:t>0-</w:t>
                </w:r>
                <w:r>
                  <w:rPr>
                    <w:rFonts w:ascii="仿宋" w:eastAsia="仿宋" w:hAnsi="仿宋" w:cs="仿宋"/>
                  </w:rPr>
                  <w:t>2</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Pr>
                    <w:rFonts w:ascii="仿宋" w:eastAsia="仿宋" w:hAnsi="仿宋" w:cs="仿宋" w:hint="eastAsia"/>
                    <w:color w:val="000000"/>
                    <w:szCs w:val="21"/>
                  </w:rPr>
                  <w:t>5</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0F562C">
            <w:trPr>
              <w:trHeight w:val="545"/>
            </w:trPr>
            <w:tc>
              <w:tcPr>
                <w:tcW w:w="0" w:type="auto"/>
                <w:vMerge/>
                <w:tcBorders>
                  <w:left w:val="single" w:sz="4" w:space="0" w:color="auto"/>
                  <w:right w:val="single" w:sz="4" w:space="0" w:color="auto"/>
                </w:tcBorders>
                <w:vAlign w:val="center"/>
              </w:tcPr>
              <w:p w:rsidR="000E11D5" w:rsidRDefault="005675A9" w:rsidP="000E11D5">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E11D5" w:rsidRPr="00CF7AFB" w:rsidRDefault="005675A9" w:rsidP="000E11D5">
                <w:pPr>
                  <w:spacing w:line="360" w:lineRule="auto"/>
                  <w:rPr>
                    <w:rFonts w:eastAsia="仿宋"/>
                  </w:rPr>
                </w:pPr>
              </w:p>
            </w:tc>
            <w:tc>
              <w:tcPr>
                <w:tcW w:w="2649"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spacing w:line="360" w:lineRule="auto"/>
                  <w:rPr>
                    <w:rFonts w:ascii="仿宋" w:eastAsia="仿宋" w:hAnsi="仿宋" w:cs="仿宋"/>
                  </w:rPr>
                </w:pPr>
                <w:r>
                  <w:rPr>
                    <w:rFonts w:ascii="仿宋" w:eastAsia="仿宋" w:hAnsi="仿宋" w:cs="仿宋" w:hint="eastAsia"/>
                  </w:rPr>
                  <w:t>服务进度保证措施。</w:t>
                </w:r>
              </w:p>
              <w:p w:rsidR="000E11D5" w:rsidRDefault="005675A9" w:rsidP="000E11D5">
                <w:pPr>
                  <w:pStyle w:val="aa"/>
                  <w:rPr>
                    <w:rFonts w:ascii="仿宋" w:eastAsia="仿宋" w:hAnsi="仿宋" w:cs="仿宋"/>
                  </w:rPr>
                </w:pPr>
                <w:r>
                  <w:rPr>
                    <w:rFonts w:ascii="仿宋" w:eastAsia="仿宋" w:hAnsi="仿宋" w:cs="仿宋" w:hint="eastAsia"/>
                  </w:rPr>
                  <w:t>优秀得</w:t>
                </w:r>
                <w:r>
                  <w:rPr>
                    <w:rFonts w:ascii="仿宋" w:eastAsia="仿宋" w:hAnsi="仿宋" w:cs="仿宋"/>
                  </w:rPr>
                  <w:t>4</w:t>
                </w:r>
                <w:r>
                  <w:rPr>
                    <w:rFonts w:ascii="仿宋" w:eastAsia="仿宋" w:hAnsi="仿宋" w:cs="仿宋" w:hint="eastAsia"/>
                  </w:rPr>
                  <w:t>-</w:t>
                </w:r>
                <w:r>
                  <w:rPr>
                    <w:rFonts w:ascii="仿宋" w:eastAsia="仿宋" w:hAnsi="仿宋" w:cs="仿宋"/>
                  </w:rPr>
                  <w:t>5</w:t>
                </w:r>
                <w:r>
                  <w:rPr>
                    <w:rFonts w:ascii="仿宋" w:eastAsia="仿宋" w:hAnsi="仿宋" w:cs="仿宋" w:hint="eastAsia"/>
                  </w:rPr>
                  <w:t>分，良好得</w:t>
                </w:r>
                <w:r>
                  <w:rPr>
                    <w:rFonts w:ascii="仿宋" w:eastAsia="仿宋" w:hAnsi="仿宋" w:cs="仿宋"/>
                  </w:rPr>
                  <w:t>2</w:t>
                </w:r>
                <w:r>
                  <w:rPr>
                    <w:rFonts w:ascii="仿宋" w:eastAsia="仿宋" w:hAnsi="仿宋" w:cs="仿宋" w:hint="eastAsia"/>
                  </w:rPr>
                  <w:t>-</w:t>
                </w:r>
                <w:r>
                  <w:rPr>
                    <w:rFonts w:ascii="仿宋" w:eastAsia="仿宋" w:hAnsi="仿宋" w:cs="仿宋"/>
                  </w:rPr>
                  <w:t>4</w:t>
                </w:r>
                <w:r>
                  <w:rPr>
                    <w:rFonts w:ascii="仿宋" w:eastAsia="仿宋" w:hAnsi="仿宋" w:cs="仿宋" w:hint="eastAsia"/>
                  </w:rPr>
                  <w:t>分，一般得</w:t>
                </w:r>
                <w:r>
                  <w:rPr>
                    <w:rFonts w:ascii="仿宋" w:eastAsia="仿宋" w:hAnsi="仿宋" w:cs="仿宋" w:hint="eastAsia"/>
                  </w:rPr>
                  <w:t>0-</w:t>
                </w:r>
                <w:r>
                  <w:rPr>
                    <w:rFonts w:ascii="仿宋" w:eastAsia="仿宋" w:hAnsi="仿宋" w:cs="仿宋"/>
                  </w:rPr>
                  <w:t>2</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Pr>
                    <w:rFonts w:ascii="仿宋" w:eastAsia="仿宋" w:hAnsi="仿宋" w:cs="仿宋" w:hint="eastAsia"/>
                    <w:color w:val="000000"/>
                    <w:szCs w:val="21"/>
                  </w:rPr>
                  <w:t>5</w:t>
                </w:r>
              </w:p>
            </w:tc>
            <w:sdt>
              <w:sdtPr>
                <w:rPr>
                  <w:rFonts w:ascii="仿宋" w:eastAsia="仿宋" w:hAnsi="仿宋" w:hint="eastAsia"/>
                  <w:szCs w:val="21"/>
                </w:rPr>
                <w:alias w:val="主观"/>
                <w:tag w:val="主观"/>
                <w:id w:val="-6547576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0E11D5" w:rsidTr="000F562C">
            <w:trPr>
              <w:trHeight w:val="545"/>
            </w:trPr>
            <w:tc>
              <w:tcPr>
                <w:tcW w:w="0" w:type="auto"/>
                <w:vMerge/>
                <w:tcBorders>
                  <w:left w:val="single" w:sz="4" w:space="0" w:color="auto"/>
                  <w:bottom w:val="single" w:sz="4" w:space="0" w:color="auto"/>
                  <w:right w:val="single" w:sz="4" w:space="0" w:color="auto"/>
                </w:tcBorders>
                <w:vAlign w:val="center"/>
              </w:tcPr>
              <w:p w:rsidR="000E11D5" w:rsidRDefault="005675A9" w:rsidP="000E11D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11D5" w:rsidRPr="00CF7AFB" w:rsidRDefault="005675A9" w:rsidP="000E11D5">
                <w:pPr>
                  <w:spacing w:line="360" w:lineRule="auto"/>
                  <w:rPr>
                    <w:rFonts w:eastAsia="仿宋"/>
                  </w:rPr>
                </w:pPr>
                <w:r w:rsidRPr="00CF7AFB">
                  <w:rPr>
                    <w:rFonts w:eastAsia="仿宋" w:hint="eastAsia"/>
                  </w:rPr>
                  <w:t>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0E11D5" w:rsidRPr="009D0B30" w:rsidRDefault="005675A9" w:rsidP="000E11D5">
                <w:pPr>
                  <w:pStyle w:val="aa"/>
                  <w:rPr>
                    <w:rFonts w:ascii="仿宋" w:eastAsia="仿宋" w:hAnsi="仿宋" w:cs="仿宋"/>
                  </w:rPr>
                </w:pPr>
                <w:r>
                  <w:rPr>
                    <w:rFonts w:ascii="仿宋" w:eastAsia="仿宋" w:hAnsi="仿宋" w:cs="仿宋" w:hint="eastAsia"/>
                  </w:rPr>
                  <w:t>服务承诺全面、具体。</w:t>
                </w:r>
                <w:r w:rsidRPr="009D0B30">
                  <w:rPr>
                    <w:rFonts w:ascii="仿宋" w:eastAsia="仿宋" w:hAnsi="仿宋" w:cs="仿宋" w:hint="eastAsia"/>
                  </w:rPr>
                  <w:t>具有可实施性。</w:t>
                </w:r>
              </w:p>
              <w:p w:rsidR="000E11D5" w:rsidRPr="009D0B30" w:rsidRDefault="005675A9" w:rsidP="000E11D5">
                <w:pPr>
                  <w:pStyle w:val="aa"/>
                  <w:rPr>
                    <w:rFonts w:ascii="仿宋" w:eastAsia="仿宋" w:hAnsi="仿宋" w:cs="仿宋"/>
                  </w:rPr>
                </w:pPr>
                <w:r>
                  <w:rPr>
                    <w:rFonts w:ascii="仿宋" w:eastAsia="仿宋" w:hAnsi="仿宋" w:cs="仿宋" w:hint="eastAsia"/>
                  </w:rPr>
                  <w:t>优秀得</w:t>
                </w:r>
                <w:r>
                  <w:rPr>
                    <w:rFonts w:ascii="仿宋" w:eastAsia="仿宋" w:hAnsi="仿宋" w:cs="仿宋"/>
                  </w:rPr>
                  <w:t>4</w:t>
                </w:r>
                <w:r>
                  <w:rPr>
                    <w:rFonts w:ascii="仿宋" w:eastAsia="仿宋" w:hAnsi="仿宋" w:cs="仿宋" w:hint="eastAsia"/>
                  </w:rPr>
                  <w:t>-</w:t>
                </w:r>
                <w:r>
                  <w:rPr>
                    <w:rFonts w:ascii="仿宋" w:eastAsia="仿宋" w:hAnsi="仿宋" w:cs="仿宋"/>
                  </w:rPr>
                  <w:t>5</w:t>
                </w:r>
                <w:r>
                  <w:rPr>
                    <w:rFonts w:ascii="仿宋" w:eastAsia="仿宋" w:hAnsi="仿宋" w:cs="仿宋" w:hint="eastAsia"/>
                  </w:rPr>
                  <w:t>分，良好得</w:t>
                </w:r>
                <w:r>
                  <w:rPr>
                    <w:rFonts w:ascii="仿宋" w:eastAsia="仿宋" w:hAnsi="仿宋" w:cs="仿宋"/>
                  </w:rPr>
                  <w:t>2</w:t>
                </w:r>
                <w:r>
                  <w:rPr>
                    <w:rFonts w:ascii="仿宋" w:eastAsia="仿宋" w:hAnsi="仿宋" w:cs="仿宋" w:hint="eastAsia"/>
                  </w:rPr>
                  <w:t>-</w:t>
                </w:r>
                <w:r>
                  <w:rPr>
                    <w:rFonts w:ascii="仿宋" w:eastAsia="仿宋" w:hAnsi="仿宋" w:cs="仿宋"/>
                  </w:rPr>
                  <w:t>4</w:t>
                </w:r>
                <w:r>
                  <w:rPr>
                    <w:rFonts w:ascii="仿宋" w:eastAsia="仿宋" w:hAnsi="仿宋" w:cs="仿宋" w:hint="eastAsia"/>
                  </w:rPr>
                  <w:t>分，一般得</w:t>
                </w:r>
                <w:r>
                  <w:rPr>
                    <w:rFonts w:ascii="仿宋" w:eastAsia="仿宋" w:hAnsi="仿宋" w:cs="仿宋" w:hint="eastAsia"/>
                  </w:rPr>
                  <w:t>0-</w:t>
                </w:r>
                <w:r>
                  <w:rPr>
                    <w:rFonts w:ascii="仿宋" w:eastAsia="仿宋" w:hAnsi="仿宋" w:cs="仿宋"/>
                  </w:rPr>
                  <w:t>2</w:t>
                </w:r>
                <w:r>
                  <w:rPr>
                    <w:rFonts w:ascii="仿宋" w:eastAsia="仿宋" w:hAnsi="仿宋" w:cs="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11D5" w:rsidRPr="00D622BA" w:rsidRDefault="005675A9" w:rsidP="000E11D5">
                <w:pPr>
                  <w:pStyle w:val="a5"/>
                  <w:snapToGrid w:val="0"/>
                  <w:rPr>
                    <w:rFonts w:ascii="仿宋" w:eastAsia="仿宋" w:hAnsi="仿宋" w:cs="仿宋"/>
                    <w:color w:val="000000"/>
                    <w:szCs w:val="21"/>
                  </w:rPr>
                </w:pPr>
                <w:r w:rsidRPr="00D622BA">
                  <w:rPr>
                    <w:rFonts w:ascii="仿宋" w:eastAsia="仿宋" w:hAnsi="仿宋" w:cs="仿宋"/>
                    <w:color w:val="000000"/>
                    <w:szCs w:val="21"/>
                  </w:rPr>
                  <w:t>5</w:t>
                </w:r>
              </w:p>
            </w:tc>
            <w:sdt>
              <w:sdtPr>
                <w:rPr>
                  <w:rFonts w:ascii="仿宋" w:eastAsia="仿宋" w:hAnsi="仿宋" w:hint="eastAsia"/>
                  <w:szCs w:val="21"/>
                </w:rPr>
                <w:alias w:val="主观"/>
                <w:tag w:val="主观"/>
                <w:id w:val="19957495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11D5" w:rsidRDefault="005675A9" w:rsidP="000E11D5">
                    <w:pPr>
                      <w:jc w:val="center"/>
                      <w:rPr>
                        <w:rFonts w:ascii="仿宋" w:eastAsia="仿宋" w:hAnsi="仿宋"/>
                        <w:szCs w:val="21"/>
                      </w:rPr>
                    </w:pPr>
                    <w:r>
                      <w:rPr>
                        <w:rFonts w:ascii="MS Gothic" w:eastAsia="MS Gothic" w:hAnsi="MS Gothic" w:hint="eastAsia"/>
                        <w:szCs w:val="21"/>
                      </w:rPr>
                      <w:t>☐</w:t>
                    </w:r>
                  </w:p>
                </w:tc>
              </w:sdtContent>
            </w:sdt>
          </w:tr>
          <w:tr w:rsidR="005675A9" w:rsidTr="00E7018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675A9" w:rsidRPr="000E11D5" w:rsidRDefault="005675A9" w:rsidP="005675A9">
                <w:pPr>
                  <w:pStyle w:val="a5"/>
                  <w:snapToGrid w:val="0"/>
                  <w:rPr>
                    <w:rFonts w:eastAsia="仿宋"/>
                  </w:rPr>
                </w:pPr>
                <w:r w:rsidRPr="000E11D5">
                  <w:rPr>
                    <w:rFonts w:eastAsia="仿宋" w:hint="eastAsia"/>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5675A9" w:rsidRPr="007326FC" w:rsidRDefault="005675A9" w:rsidP="005675A9">
                <w:pPr>
                  <w:widowControl/>
                  <w:jc w:val="left"/>
                  <w:rPr>
                    <w:rFonts w:eastAsia="仿宋"/>
                    <w:color w:val="000000"/>
                    <w:kern w:val="0"/>
                    <w:szCs w:val="21"/>
                  </w:rPr>
                </w:pPr>
                <w:r w:rsidRPr="007326FC">
                  <w:rPr>
                    <w:rFonts w:eastAsia="仿宋"/>
                    <w:color w:val="000000"/>
                    <w:kern w:val="0"/>
                    <w:szCs w:val="21"/>
                  </w:rPr>
                  <w:t>项目团队成员具有丰富的编制国民经济社会发展规划</w:t>
                </w:r>
                <w:r w:rsidRPr="007326FC">
                  <w:rPr>
                    <w:rFonts w:eastAsia="仿宋"/>
                    <w:color w:val="000000"/>
                    <w:kern w:val="0"/>
                    <w:szCs w:val="21"/>
                  </w:rPr>
                  <w:t>(</w:t>
                </w:r>
                <w:r w:rsidRPr="007326FC">
                  <w:rPr>
                    <w:rFonts w:eastAsia="仿宋"/>
                    <w:color w:val="000000"/>
                    <w:kern w:val="0"/>
                    <w:szCs w:val="21"/>
                  </w:rPr>
                  <w:t>总体规划及专项规划、前期课题等</w:t>
                </w:r>
                <w:r w:rsidRPr="007326FC">
                  <w:rPr>
                    <w:rFonts w:eastAsia="仿宋"/>
                    <w:color w:val="000000"/>
                    <w:kern w:val="0"/>
                    <w:szCs w:val="21"/>
                  </w:rPr>
                  <w:t>)</w:t>
                </w:r>
                <w:r w:rsidRPr="007326FC">
                  <w:rPr>
                    <w:rFonts w:eastAsia="仿宋"/>
                    <w:color w:val="000000"/>
                    <w:kern w:val="0"/>
                    <w:szCs w:val="21"/>
                  </w:rPr>
                  <w:t>或国民经济社会发展报告的经验，单项成果（</w:t>
                </w:r>
                <w:proofErr w:type="gramStart"/>
                <w:r w:rsidRPr="007326FC">
                  <w:rPr>
                    <w:rFonts w:eastAsia="仿宋"/>
                    <w:color w:val="000000"/>
                    <w:kern w:val="0"/>
                    <w:szCs w:val="21"/>
                  </w:rPr>
                  <w:t>含公开</w:t>
                </w:r>
                <w:proofErr w:type="gramEnd"/>
                <w:r w:rsidRPr="007326FC">
                  <w:rPr>
                    <w:rFonts w:eastAsia="仿宋"/>
                    <w:color w:val="000000"/>
                    <w:kern w:val="0"/>
                    <w:szCs w:val="21"/>
                  </w:rPr>
                  <w:t>出版物）得</w:t>
                </w:r>
                <w:r w:rsidRPr="007326FC">
                  <w:rPr>
                    <w:rFonts w:eastAsia="仿宋"/>
                    <w:color w:val="000000"/>
                    <w:kern w:val="0"/>
                    <w:szCs w:val="21"/>
                  </w:rPr>
                  <w:t>1</w:t>
                </w:r>
                <w:r w:rsidRPr="007326FC">
                  <w:rPr>
                    <w:rFonts w:eastAsia="仿宋"/>
                    <w:color w:val="000000"/>
                    <w:kern w:val="0"/>
                    <w:szCs w:val="21"/>
                  </w:rPr>
                  <w:t>分，最高得分</w:t>
                </w:r>
                <w:r w:rsidRPr="007326FC">
                  <w:rPr>
                    <w:rFonts w:eastAsia="仿宋"/>
                    <w:color w:val="000000"/>
                    <w:kern w:val="0"/>
                    <w:szCs w:val="21"/>
                  </w:rPr>
                  <w:t>8</w:t>
                </w:r>
                <w:r w:rsidRPr="007326FC">
                  <w:rPr>
                    <w:rFonts w:eastAsia="仿宋"/>
                    <w:color w:val="000000"/>
                    <w:kern w:val="0"/>
                    <w:szCs w:val="21"/>
                  </w:rPr>
                  <w:t>分。（提供证明材料复印件）</w:t>
                </w:r>
              </w:p>
            </w:tc>
            <w:tc>
              <w:tcPr>
                <w:tcW w:w="398" w:type="pct"/>
                <w:tcBorders>
                  <w:top w:val="single" w:sz="4" w:space="0" w:color="auto"/>
                  <w:left w:val="single" w:sz="4" w:space="0" w:color="auto"/>
                  <w:bottom w:val="single" w:sz="4" w:space="0" w:color="auto"/>
                  <w:right w:val="single" w:sz="4" w:space="0" w:color="auto"/>
                </w:tcBorders>
                <w:vAlign w:val="center"/>
              </w:tcPr>
              <w:p w:rsidR="005675A9" w:rsidRPr="00D622BA" w:rsidRDefault="005675A9" w:rsidP="005675A9">
                <w:pPr>
                  <w:pStyle w:val="a5"/>
                  <w:snapToGrid w:val="0"/>
                  <w:rPr>
                    <w:rFonts w:ascii="仿宋" w:eastAsia="仿宋" w:hAnsi="仿宋" w:cs="仿宋"/>
                    <w:color w:val="000000"/>
                    <w:szCs w:val="21"/>
                  </w:rPr>
                </w:pPr>
                <w:r>
                  <w:rPr>
                    <w:rFonts w:ascii="仿宋" w:eastAsia="仿宋" w:hAnsi="仿宋" w:cs="仿宋" w:hint="eastAsia"/>
                    <w:color w:val="000000"/>
                    <w:szCs w:val="21"/>
                  </w:rPr>
                  <w:t>8</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jc w:val="center"/>
                      <w:rPr>
                        <w:rFonts w:ascii="仿宋" w:eastAsia="仿宋" w:hAnsi="仿宋"/>
                        <w:szCs w:val="21"/>
                      </w:rPr>
                    </w:pPr>
                    <w:r>
                      <w:rPr>
                        <w:rFonts w:ascii="MS Gothic" w:eastAsia="MS Gothic" w:hAnsi="MS Gothic" w:hint="eastAsia"/>
                        <w:szCs w:val="21"/>
                      </w:rPr>
                      <w:t>☐</w:t>
                    </w:r>
                  </w:p>
                </w:tc>
              </w:sdtContent>
            </w:sdt>
          </w:tr>
          <w:tr w:rsidR="005675A9"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675A9" w:rsidRPr="000E11D5" w:rsidRDefault="005675A9" w:rsidP="005675A9">
                <w:pPr>
                  <w:pStyle w:val="a5"/>
                  <w:snapToGrid w:val="0"/>
                  <w:jc w:val="both"/>
                  <w:rPr>
                    <w:rFonts w:eastAsia="仿宋"/>
                  </w:rPr>
                </w:pPr>
                <w:r w:rsidRPr="000E11D5">
                  <w:rPr>
                    <w:rFonts w:eastAsia="仿宋" w:hint="eastAsia"/>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5675A9" w:rsidRPr="007326FC" w:rsidRDefault="005675A9" w:rsidP="005675A9">
                <w:pPr>
                  <w:widowControl/>
                  <w:jc w:val="left"/>
                  <w:rPr>
                    <w:rFonts w:eastAsia="仿宋"/>
                    <w:color w:val="000000"/>
                    <w:kern w:val="0"/>
                    <w:szCs w:val="21"/>
                  </w:rPr>
                </w:pPr>
                <w:r w:rsidRPr="007326FC">
                  <w:rPr>
                    <w:rFonts w:eastAsia="仿宋"/>
                    <w:color w:val="000000"/>
                    <w:kern w:val="0"/>
                    <w:szCs w:val="21"/>
                  </w:rPr>
                  <w:t>投标企业具有质量管理体系认证、环境管理体系认证、职业健康安全管理体系认证证书的每有一个得</w:t>
                </w:r>
                <w:r w:rsidRPr="007326FC">
                  <w:rPr>
                    <w:rFonts w:eastAsia="仿宋"/>
                    <w:color w:val="000000"/>
                    <w:kern w:val="0"/>
                    <w:szCs w:val="21"/>
                  </w:rPr>
                  <w:t>2</w:t>
                </w:r>
                <w:r w:rsidRPr="007326FC">
                  <w:rPr>
                    <w:rFonts w:eastAsia="仿宋"/>
                    <w:color w:val="000000"/>
                    <w:kern w:val="0"/>
                    <w:szCs w:val="21"/>
                  </w:rPr>
                  <w:t>分，最多得</w:t>
                </w:r>
                <w:r w:rsidRPr="007326FC">
                  <w:rPr>
                    <w:rFonts w:eastAsia="仿宋"/>
                    <w:color w:val="000000"/>
                    <w:kern w:val="0"/>
                    <w:szCs w:val="21"/>
                  </w:rPr>
                  <w:t>6</w:t>
                </w:r>
                <w:r w:rsidRPr="007326FC">
                  <w:rPr>
                    <w:rFonts w:eastAsia="仿宋"/>
                    <w:color w:val="000000"/>
                    <w:kern w:val="0"/>
                    <w:szCs w:val="21"/>
                  </w:rPr>
                  <w:t>分。（提供证明材料复印件）</w:t>
                </w:r>
              </w:p>
            </w:tc>
            <w:tc>
              <w:tcPr>
                <w:tcW w:w="398" w:type="pct"/>
                <w:tcBorders>
                  <w:top w:val="single" w:sz="4" w:space="0" w:color="auto"/>
                  <w:left w:val="single" w:sz="4" w:space="0" w:color="auto"/>
                  <w:bottom w:val="single" w:sz="4" w:space="0" w:color="auto"/>
                  <w:right w:val="single" w:sz="4" w:space="0" w:color="auto"/>
                </w:tcBorders>
                <w:vAlign w:val="center"/>
              </w:tcPr>
              <w:p w:rsidR="005675A9" w:rsidRPr="00D622BA" w:rsidRDefault="005675A9" w:rsidP="005675A9">
                <w:pPr>
                  <w:pStyle w:val="a5"/>
                  <w:snapToGrid w:val="0"/>
                  <w:rPr>
                    <w:rFonts w:ascii="仿宋" w:eastAsia="仿宋" w:hAnsi="仿宋" w:cs="仿宋"/>
                    <w:color w:val="000000"/>
                    <w:szCs w:val="21"/>
                  </w:rPr>
                </w:pPr>
                <w:r>
                  <w:rPr>
                    <w:rFonts w:ascii="仿宋" w:eastAsia="仿宋" w:hAnsi="仿宋" w:cs="仿宋" w:hint="eastAsia"/>
                    <w:color w:val="000000"/>
                    <w:szCs w:val="21"/>
                  </w:rPr>
                  <w:t>6</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jc w:val="center"/>
                      <w:rPr>
                        <w:rFonts w:ascii="仿宋" w:eastAsia="仿宋" w:hAnsi="仿宋"/>
                        <w:szCs w:val="21"/>
                      </w:rPr>
                    </w:pPr>
                    <w:r>
                      <w:rPr>
                        <w:rFonts w:ascii="MS Gothic" w:eastAsia="MS Gothic" w:hAnsi="MS Gothic" w:hint="eastAsia"/>
                        <w:szCs w:val="21"/>
                      </w:rPr>
                      <w:t>☐</w:t>
                    </w:r>
                  </w:p>
                </w:tc>
              </w:sdtContent>
            </w:sdt>
          </w:tr>
          <w:tr w:rsidR="005675A9"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675A9" w:rsidRPr="000E11D5" w:rsidRDefault="005675A9" w:rsidP="005675A9">
                <w:pPr>
                  <w:pStyle w:val="a5"/>
                  <w:snapToGrid w:val="0"/>
                  <w:jc w:val="both"/>
                  <w:rPr>
                    <w:rFonts w:eastAsia="仿宋"/>
                  </w:rPr>
                </w:pPr>
                <w:r>
                  <w:rPr>
                    <w:rFonts w:eastAsia="仿宋" w:hint="eastAsia"/>
                  </w:rPr>
                  <w:t>企业信用</w:t>
                </w:r>
              </w:p>
            </w:tc>
            <w:tc>
              <w:tcPr>
                <w:tcW w:w="2649" w:type="pct"/>
                <w:tcBorders>
                  <w:top w:val="single" w:sz="4" w:space="0" w:color="auto"/>
                  <w:left w:val="single" w:sz="4" w:space="0" w:color="auto"/>
                  <w:bottom w:val="single" w:sz="4" w:space="0" w:color="auto"/>
                  <w:right w:val="single" w:sz="4" w:space="0" w:color="auto"/>
                </w:tcBorders>
                <w:vAlign w:val="center"/>
              </w:tcPr>
              <w:p w:rsidR="005675A9" w:rsidRPr="007326FC" w:rsidRDefault="005675A9" w:rsidP="005675A9">
                <w:pPr>
                  <w:widowControl/>
                  <w:jc w:val="left"/>
                  <w:rPr>
                    <w:rFonts w:eastAsia="仿宋"/>
                    <w:color w:val="000000"/>
                    <w:kern w:val="0"/>
                    <w:szCs w:val="21"/>
                  </w:rPr>
                </w:pPr>
                <w:r w:rsidRPr="007326FC">
                  <w:rPr>
                    <w:rFonts w:eastAsia="仿宋"/>
                    <w:color w:val="000000"/>
                    <w:kern w:val="0"/>
                    <w:szCs w:val="21"/>
                  </w:rPr>
                  <w:t>企业具有</w:t>
                </w:r>
                <w:r w:rsidRPr="007326FC">
                  <w:rPr>
                    <w:rFonts w:eastAsia="仿宋"/>
                    <w:color w:val="000000"/>
                    <w:kern w:val="0"/>
                    <w:szCs w:val="21"/>
                  </w:rPr>
                  <w:t>AAA</w:t>
                </w:r>
                <w:r w:rsidRPr="007326FC">
                  <w:rPr>
                    <w:rFonts w:eastAsia="仿宋"/>
                    <w:color w:val="000000"/>
                    <w:kern w:val="0"/>
                    <w:szCs w:val="21"/>
                  </w:rPr>
                  <w:t>及信用报告得</w:t>
                </w:r>
                <w:r w:rsidRPr="007326FC">
                  <w:rPr>
                    <w:rFonts w:eastAsia="仿宋"/>
                    <w:color w:val="000000"/>
                    <w:kern w:val="0"/>
                    <w:szCs w:val="21"/>
                  </w:rPr>
                  <w:t>3</w:t>
                </w:r>
                <w:r w:rsidRPr="007326FC">
                  <w:rPr>
                    <w:rFonts w:eastAsia="仿宋"/>
                    <w:color w:val="000000"/>
                    <w:kern w:val="0"/>
                    <w:szCs w:val="21"/>
                  </w:rPr>
                  <w:t>分，</w:t>
                </w:r>
                <w:r w:rsidRPr="007326FC">
                  <w:rPr>
                    <w:rFonts w:eastAsia="仿宋"/>
                    <w:color w:val="000000"/>
                    <w:kern w:val="0"/>
                    <w:szCs w:val="21"/>
                  </w:rPr>
                  <w:t>AA</w:t>
                </w:r>
                <w:r w:rsidRPr="007326FC">
                  <w:rPr>
                    <w:rFonts w:eastAsia="仿宋"/>
                    <w:color w:val="000000"/>
                    <w:kern w:val="0"/>
                    <w:szCs w:val="21"/>
                  </w:rPr>
                  <w:t>及得</w:t>
                </w:r>
                <w:r w:rsidRPr="007326FC">
                  <w:rPr>
                    <w:rFonts w:eastAsia="仿宋"/>
                    <w:color w:val="000000"/>
                    <w:kern w:val="0"/>
                    <w:szCs w:val="21"/>
                  </w:rPr>
                  <w:t>2</w:t>
                </w:r>
                <w:r w:rsidRPr="007326FC">
                  <w:rPr>
                    <w:rFonts w:eastAsia="仿宋"/>
                    <w:color w:val="000000"/>
                    <w:kern w:val="0"/>
                    <w:szCs w:val="21"/>
                  </w:rPr>
                  <w:t>分，</w:t>
                </w:r>
                <w:r w:rsidRPr="007326FC">
                  <w:rPr>
                    <w:rFonts w:eastAsia="仿宋"/>
                    <w:color w:val="000000"/>
                    <w:kern w:val="0"/>
                    <w:szCs w:val="21"/>
                  </w:rPr>
                  <w:t>A</w:t>
                </w:r>
                <w:proofErr w:type="gramStart"/>
                <w:r w:rsidRPr="007326FC">
                  <w:rPr>
                    <w:rFonts w:eastAsia="仿宋"/>
                    <w:color w:val="000000"/>
                    <w:kern w:val="0"/>
                    <w:szCs w:val="21"/>
                  </w:rPr>
                  <w:t>级得</w:t>
                </w:r>
                <w:r w:rsidRPr="007326FC">
                  <w:rPr>
                    <w:rFonts w:eastAsia="仿宋"/>
                    <w:color w:val="000000"/>
                    <w:kern w:val="0"/>
                    <w:szCs w:val="21"/>
                  </w:rPr>
                  <w:t>1</w:t>
                </w:r>
                <w:r w:rsidRPr="007326FC">
                  <w:rPr>
                    <w:rFonts w:eastAsia="仿宋"/>
                    <w:color w:val="000000"/>
                    <w:kern w:val="0"/>
                    <w:szCs w:val="21"/>
                  </w:rPr>
                  <w:t>分</w:t>
                </w:r>
                <w:proofErr w:type="gramEnd"/>
                <w:r w:rsidRPr="007326FC">
                  <w:rPr>
                    <w:rFonts w:eastAsia="仿宋"/>
                    <w:color w:val="000000"/>
                    <w:kern w:val="0"/>
                    <w:szCs w:val="21"/>
                  </w:rPr>
                  <w:t>，</w:t>
                </w:r>
                <w:r w:rsidRPr="007326FC">
                  <w:rPr>
                    <w:rFonts w:eastAsia="仿宋"/>
                    <w:color w:val="000000"/>
                    <w:kern w:val="0"/>
                    <w:szCs w:val="21"/>
                  </w:rPr>
                  <w:t>A</w:t>
                </w:r>
                <w:r w:rsidRPr="007326FC">
                  <w:rPr>
                    <w:rFonts w:eastAsia="仿宋"/>
                    <w:color w:val="000000"/>
                    <w:kern w:val="0"/>
                    <w:szCs w:val="21"/>
                  </w:rPr>
                  <w:t>级以下不得分。</w:t>
                </w:r>
              </w:p>
            </w:tc>
            <w:tc>
              <w:tcPr>
                <w:tcW w:w="398" w:type="pct"/>
                <w:tcBorders>
                  <w:top w:val="single" w:sz="4" w:space="0" w:color="auto"/>
                  <w:left w:val="single" w:sz="4" w:space="0" w:color="auto"/>
                  <w:bottom w:val="single" w:sz="4" w:space="0" w:color="auto"/>
                  <w:right w:val="single" w:sz="4" w:space="0" w:color="auto"/>
                </w:tcBorders>
                <w:vAlign w:val="center"/>
              </w:tcPr>
              <w:p w:rsidR="005675A9" w:rsidRPr="00D622BA" w:rsidRDefault="005675A9" w:rsidP="005675A9">
                <w:pPr>
                  <w:pStyle w:val="a5"/>
                  <w:snapToGrid w:val="0"/>
                  <w:rPr>
                    <w:rFonts w:ascii="仿宋" w:eastAsia="仿宋" w:hAnsi="仿宋" w:cs="仿宋"/>
                    <w:color w:val="000000"/>
                    <w:szCs w:val="21"/>
                  </w:rPr>
                </w:pPr>
                <w:r>
                  <w:rPr>
                    <w:rFonts w:ascii="仿宋" w:eastAsia="仿宋" w:hAnsi="仿宋" w:cs="仿宋" w:hint="eastAsia"/>
                    <w:color w:val="00000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jc w:val="center"/>
                      <w:rPr>
                        <w:rFonts w:ascii="仿宋" w:eastAsia="仿宋" w:hAnsi="仿宋"/>
                        <w:szCs w:val="21"/>
                      </w:rPr>
                    </w:pPr>
                    <w:r>
                      <w:rPr>
                        <w:rFonts w:ascii="MS Gothic" w:eastAsia="MS Gothic" w:hAnsi="MS Gothic" w:hint="eastAsia"/>
                        <w:szCs w:val="21"/>
                      </w:rPr>
                      <w:t>☐</w:t>
                    </w:r>
                  </w:p>
                </w:tc>
              </w:sdtContent>
            </w:sdt>
          </w:tr>
          <w:tr w:rsidR="005675A9" w:rsidTr="003F58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5675A9" w:rsidRPr="000E11D5" w:rsidRDefault="005675A9" w:rsidP="005675A9">
                <w:pPr>
                  <w:pStyle w:val="a5"/>
                  <w:snapToGrid w:val="0"/>
                  <w:rPr>
                    <w:rFonts w:eastAsia="仿宋"/>
                  </w:rPr>
                </w:pPr>
                <w:r w:rsidRPr="000E11D5">
                  <w:rPr>
                    <w:rFonts w:eastAsia="仿宋" w:hint="eastAsia"/>
                  </w:rPr>
                  <w:t>人员配备</w:t>
                </w:r>
              </w:p>
            </w:tc>
            <w:tc>
              <w:tcPr>
                <w:tcW w:w="2649" w:type="pct"/>
                <w:tcBorders>
                  <w:top w:val="single" w:sz="4" w:space="0" w:color="auto"/>
                  <w:left w:val="single" w:sz="4" w:space="0" w:color="auto"/>
                  <w:bottom w:val="single" w:sz="4" w:space="0" w:color="auto"/>
                  <w:right w:val="single" w:sz="4" w:space="0" w:color="auto"/>
                </w:tcBorders>
                <w:vAlign w:val="center"/>
              </w:tcPr>
              <w:p w:rsidR="005675A9" w:rsidRPr="00415AED" w:rsidRDefault="005675A9" w:rsidP="005675A9">
                <w:pPr>
                  <w:widowControl/>
                  <w:jc w:val="left"/>
                  <w:rPr>
                    <w:rFonts w:ascii="仿宋" w:eastAsia="仿宋" w:hAnsi="仿宋" w:cs="宋体"/>
                    <w:color w:val="000000"/>
                    <w:kern w:val="0"/>
                    <w:szCs w:val="21"/>
                  </w:rPr>
                </w:pPr>
                <w:r w:rsidRPr="00415AED">
                  <w:rPr>
                    <w:rFonts w:ascii="仿宋" w:eastAsia="仿宋" w:hAnsi="仿宋" w:cs="宋体" w:hint="eastAsia"/>
                    <w:color w:val="000000"/>
                    <w:kern w:val="0"/>
                    <w:szCs w:val="21"/>
                  </w:rPr>
                  <w:t>1.</w:t>
                </w:r>
                <w:r w:rsidRPr="00E80578">
                  <w:rPr>
                    <w:rFonts w:ascii="仿宋" w:eastAsia="仿宋" w:hAnsi="仿宋" w:cs="宋体" w:hint="eastAsia"/>
                    <w:color w:val="000000"/>
                    <w:kern w:val="0"/>
                    <w:szCs w:val="21"/>
                  </w:rPr>
                  <w:t>项目负责人为</w:t>
                </w:r>
                <w:r w:rsidRPr="00415AED">
                  <w:rPr>
                    <w:rFonts w:ascii="仿宋" w:eastAsia="仿宋" w:hAnsi="仿宋" w:cs="宋体" w:hint="eastAsia"/>
                    <w:color w:val="000000"/>
                    <w:kern w:val="0"/>
                    <w:szCs w:val="21"/>
                  </w:rPr>
                  <w:t>教授研究员级高级经济师得</w:t>
                </w:r>
                <w:r>
                  <w:rPr>
                    <w:rFonts w:ascii="仿宋" w:eastAsia="仿宋" w:hAnsi="仿宋" w:cs="宋体"/>
                    <w:color w:val="000000"/>
                    <w:kern w:val="0"/>
                    <w:szCs w:val="21"/>
                  </w:rPr>
                  <w:t>2</w:t>
                </w:r>
                <w:r w:rsidRPr="00415AED">
                  <w:rPr>
                    <w:rFonts w:ascii="仿宋" w:eastAsia="仿宋" w:hAnsi="仿宋" w:cs="宋体" w:hint="eastAsia"/>
                    <w:color w:val="000000"/>
                    <w:kern w:val="0"/>
                    <w:szCs w:val="21"/>
                  </w:rPr>
                  <w:t>分；高级经济师得</w:t>
                </w:r>
                <w:r>
                  <w:rPr>
                    <w:rFonts w:ascii="仿宋" w:eastAsia="仿宋" w:hAnsi="仿宋" w:cs="宋体"/>
                    <w:color w:val="000000"/>
                    <w:kern w:val="0"/>
                    <w:szCs w:val="21"/>
                  </w:rPr>
                  <w:t>1</w:t>
                </w:r>
                <w:r w:rsidRPr="00415AED">
                  <w:rPr>
                    <w:rFonts w:ascii="仿宋" w:eastAsia="仿宋" w:hAnsi="仿宋" w:cs="宋体" w:hint="eastAsia"/>
                    <w:color w:val="000000"/>
                    <w:kern w:val="0"/>
                    <w:szCs w:val="21"/>
                  </w:rPr>
                  <w:t>分；中级及以下职称得0分。</w:t>
                </w:r>
              </w:p>
              <w:p w:rsidR="005675A9" w:rsidRPr="00E80578" w:rsidRDefault="005675A9" w:rsidP="005675A9">
                <w:pPr>
                  <w:spacing w:line="300" w:lineRule="exact"/>
                  <w:jc w:val="left"/>
                  <w:rPr>
                    <w:rFonts w:ascii="仿宋" w:eastAsia="仿宋" w:hAnsi="仿宋" w:cs="宋体"/>
                    <w:color w:val="000000"/>
                    <w:kern w:val="0"/>
                    <w:szCs w:val="21"/>
                  </w:rPr>
                </w:pPr>
                <w:r w:rsidRPr="00415AED">
                  <w:rPr>
                    <w:rFonts w:ascii="仿宋" w:eastAsia="仿宋" w:hAnsi="仿宋" w:cs="宋体" w:hint="eastAsia"/>
                    <w:color w:val="000000"/>
                    <w:kern w:val="0"/>
                    <w:szCs w:val="21"/>
                  </w:rPr>
                  <w:t>2.</w:t>
                </w:r>
                <w:r w:rsidRPr="00E80578">
                  <w:rPr>
                    <w:rFonts w:ascii="仿宋" w:eastAsia="仿宋" w:hAnsi="仿宋" w:cs="宋体" w:hint="eastAsia"/>
                    <w:color w:val="000000"/>
                    <w:kern w:val="0"/>
                    <w:szCs w:val="21"/>
                  </w:rPr>
                  <w:t>项目负责人</w:t>
                </w:r>
                <w:r>
                  <w:rPr>
                    <w:rFonts w:ascii="仿宋" w:eastAsia="仿宋" w:hAnsi="仿宋" w:cs="宋体" w:hint="eastAsia"/>
                    <w:color w:val="000000"/>
                    <w:kern w:val="0"/>
                    <w:szCs w:val="21"/>
                  </w:rPr>
                  <w:t>具有</w:t>
                </w:r>
                <w:r w:rsidRPr="00415AED">
                  <w:rPr>
                    <w:rFonts w:ascii="仿宋" w:eastAsia="仿宋" w:hAnsi="仿宋" w:cs="宋体" w:hint="eastAsia"/>
                    <w:color w:val="000000"/>
                    <w:kern w:val="0"/>
                    <w:szCs w:val="21"/>
                  </w:rPr>
                  <w:t>规划编制及</w:t>
                </w:r>
                <w:r w:rsidRPr="00415AED">
                  <w:rPr>
                    <w:rFonts w:ascii="仿宋" w:eastAsia="仿宋" w:hAnsi="仿宋" w:cs="宋体"/>
                    <w:color w:val="000000"/>
                    <w:kern w:val="0"/>
                    <w:szCs w:val="21"/>
                  </w:rPr>
                  <w:t>规划评估</w:t>
                </w:r>
                <w:r w:rsidRPr="00415AED">
                  <w:rPr>
                    <w:rFonts w:ascii="仿宋" w:eastAsia="仿宋" w:hAnsi="仿宋" w:cs="宋体" w:hint="eastAsia"/>
                    <w:color w:val="000000"/>
                    <w:kern w:val="0"/>
                    <w:szCs w:val="21"/>
                  </w:rPr>
                  <w:t>业绩每一项得</w:t>
                </w:r>
                <w:r>
                  <w:rPr>
                    <w:rFonts w:ascii="仿宋" w:eastAsia="仿宋" w:hAnsi="仿宋" w:cs="宋体"/>
                    <w:color w:val="000000"/>
                    <w:kern w:val="0"/>
                    <w:szCs w:val="21"/>
                  </w:rPr>
                  <w:t>2</w:t>
                </w:r>
                <w:r w:rsidRPr="00415AED">
                  <w:rPr>
                    <w:rFonts w:ascii="仿宋" w:eastAsia="仿宋" w:hAnsi="仿宋" w:cs="宋体" w:hint="eastAsia"/>
                    <w:color w:val="000000"/>
                    <w:kern w:val="0"/>
                    <w:szCs w:val="21"/>
                  </w:rPr>
                  <w:t>分，最多得</w:t>
                </w:r>
                <w:r>
                  <w:rPr>
                    <w:rFonts w:ascii="仿宋" w:eastAsia="仿宋" w:hAnsi="仿宋" w:cs="宋体"/>
                    <w:color w:val="000000"/>
                    <w:kern w:val="0"/>
                    <w:szCs w:val="21"/>
                  </w:rPr>
                  <w:t>4</w:t>
                </w:r>
                <w:r w:rsidRPr="00415AED">
                  <w:rPr>
                    <w:rFonts w:ascii="仿宋" w:eastAsia="仿宋" w:hAnsi="仿宋" w:cs="宋体" w:hint="eastAsia"/>
                    <w:color w:val="000000"/>
                    <w:kern w:val="0"/>
                    <w:szCs w:val="21"/>
                  </w:rPr>
                  <w:t>分。（提供</w:t>
                </w:r>
                <w:r>
                  <w:rPr>
                    <w:rFonts w:ascii="仿宋" w:eastAsia="仿宋" w:hAnsi="仿宋" w:cs="宋体" w:hint="eastAsia"/>
                    <w:color w:val="000000"/>
                    <w:kern w:val="0"/>
                    <w:szCs w:val="21"/>
                  </w:rPr>
                  <w:t>证明材料复印件</w:t>
                </w:r>
                <w:r w:rsidRPr="00415AED">
                  <w:rPr>
                    <w:rFonts w:ascii="仿宋" w:eastAsia="仿宋" w:hAnsi="仿宋" w:cs="宋体" w:hint="eastAsia"/>
                    <w:color w:val="000000"/>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5675A9" w:rsidRPr="00D622BA" w:rsidRDefault="005675A9" w:rsidP="005675A9">
                <w:pPr>
                  <w:pStyle w:val="a5"/>
                  <w:snapToGrid w:val="0"/>
                  <w:rPr>
                    <w:rFonts w:ascii="仿宋" w:eastAsia="仿宋" w:hAnsi="仿宋" w:cs="仿宋"/>
                    <w:color w:val="000000"/>
                    <w:szCs w:val="21"/>
                  </w:rPr>
                </w:pPr>
                <w:r w:rsidRPr="00D622BA">
                  <w:rPr>
                    <w:rFonts w:ascii="仿宋" w:eastAsia="仿宋" w:hAnsi="仿宋" w:cs="仿宋"/>
                    <w:color w:val="000000"/>
                    <w:szCs w:val="21"/>
                  </w:rPr>
                  <w:t>6</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jc w:val="center"/>
                      <w:rPr>
                        <w:rFonts w:ascii="仿宋" w:eastAsia="仿宋" w:hAnsi="仿宋"/>
                        <w:szCs w:val="21"/>
                      </w:rPr>
                    </w:pPr>
                    <w:r>
                      <w:rPr>
                        <w:rFonts w:ascii="MS Gothic" w:eastAsia="MS Gothic" w:hAnsi="MS Gothic" w:hint="eastAsia"/>
                        <w:szCs w:val="21"/>
                      </w:rPr>
                      <w:t>☐</w:t>
                    </w:r>
                  </w:p>
                </w:tc>
              </w:sdtContent>
            </w:sdt>
          </w:tr>
          <w:tr w:rsidR="005675A9" w:rsidTr="003F581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675A9" w:rsidRDefault="005675A9" w:rsidP="005675A9">
                <w:pPr>
                  <w:pStyle w:val="a5"/>
                  <w:snapToGrid w:val="0"/>
                  <w:rPr>
                    <w:rFonts w:eastAsia="仿宋"/>
                    <w:sz w:val="22"/>
                    <w:szCs w:val="22"/>
                  </w:rPr>
                </w:pPr>
              </w:p>
            </w:tc>
            <w:tc>
              <w:tcPr>
                <w:tcW w:w="2649" w:type="pct"/>
                <w:tcBorders>
                  <w:top w:val="single" w:sz="4" w:space="0" w:color="auto"/>
                  <w:left w:val="single" w:sz="4" w:space="0" w:color="auto"/>
                  <w:bottom w:val="single" w:sz="4" w:space="0" w:color="auto"/>
                  <w:right w:val="single" w:sz="4" w:space="0" w:color="auto"/>
                </w:tcBorders>
                <w:vAlign w:val="center"/>
              </w:tcPr>
              <w:p w:rsidR="005675A9" w:rsidRPr="007326FC" w:rsidRDefault="005675A9" w:rsidP="005675A9">
                <w:pPr>
                  <w:widowControl/>
                  <w:jc w:val="left"/>
                  <w:rPr>
                    <w:rFonts w:eastAsia="仿宋"/>
                    <w:color w:val="000000"/>
                    <w:kern w:val="0"/>
                    <w:szCs w:val="21"/>
                  </w:rPr>
                </w:pPr>
                <w:r w:rsidRPr="007326FC">
                  <w:rPr>
                    <w:rFonts w:eastAsia="仿宋"/>
                    <w:color w:val="000000"/>
                    <w:kern w:val="0"/>
                    <w:szCs w:val="21"/>
                  </w:rPr>
                  <w:t>拟投入本项目人员，</w:t>
                </w:r>
                <w:proofErr w:type="gramStart"/>
                <w:r w:rsidRPr="007326FC">
                  <w:rPr>
                    <w:rFonts w:eastAsia="仿宋"/>
                    <w:color w:val="000000"/>
                    <w:kern w:val="0"/>
                    <w:szCs w:val="21"/>
                  </w:rPr>
                  <w:t>每具有</w:t>
                </w:r>
                <w:proofErr w:type="gramEnd"/>
                <w:r w:rsidRPr="007326FC">
                  <w:rPr>
                    <w:rFonts w:eastAsia="仿宋"/>
                    <w:color w:val="000000"/>
                    <w:kern w:val="0"/>
                    <w:szCs w:val="21"/>
                  </w:rPr>
                  <w:t>一位工程或经济类高级及以上职称的专业人员得</w:t>
                </w:r>
                <w:r w:rsidRPr="007326FC">
                  <w:rPr>
                    <w:rFonts w:eastAsia="仿宋"/>
                    <w:color w:val="000000"/>
                    <w:kern w:val="0"/>
                    <w:szCs w:val="21"/>
                  </w:rPr>
                  <w:t>2</w:t>
                </w:r>
                <w:r w:rsidRPr="007326FC">
                  <w:rPr>
                    <w:rFonts w:eastAsia="仿宋"/>
                    <w:color w:val="000000"/>
                    <w:kern w:val="0"/>
                    <w:szCs w:val="21"/>
                  </w:rPr>
                  <w:t>分，最多得</w:t>
                </w:r>
                <w:r w:rsidRPr="007326FC">
                  <w:rPr>
                    <w:rFonts w:eastAsia="仿宋"/>
                    <w:color w:val="000000"/>
                    <w:kern w:val="0"/>
                    <w:szCs w:val="21"/>
                  </w:rPr>
                  <w:t>12</w:t>
                </w:r>
                <w:r w:rsidRPr="007326FC">
                  <w:rPr>
                    <w:rFonts w:eastAsia="仿宋"/>
                    <w:color w:val="000000"/>
                    <w:kern w:val="0"/>
                    <w:szCs w:val="21"/>
                  </w:rPr>
                  <w:t>分。（提供证明材料复印件）</w:t>
                </w:r>
              </w:p>
            </w:tc>
            <w:tc>
              <w:tcPr>
                <w:tcW w:w="398" w:type="pct"/>
                <w:tcBorders>
                  <w:top w:val="single" w:sz="4" w:space="0" w:color="auto"/>
                  <w:left w:val="single" w:sz="4" w:space="0" w:color="auto"/>
                  <w:bottom w:val="single" w:sz="4" w:space="0" w:color="auto"/>
                  <w:right w:val="single" w:sz="4" w:space="0" w:color="auto"/>
                </w:tcBorders>
                <w:vAlign w:val="center"/>
              </w:tcPr>
              <w:p w:rsidR="005675A9" w:rsidRPr="00D622BA" w:rsidRDefault="005675A9" w:rsidP="005675A9">
                <w:pPr>
                  <w:pStyle w:val="a5"/>
                  <w:snapToGrid w:val="0"/>
                  <w:rPr>
                    <w:rFonts w:ascii="仿宋" w:eastAsia="仿宋" w:hAnsi="仿宋" w:cs="仿宋"/>
                    <w:color w:val="000000"/>
                    <w:szCs w:val="21"/>
                  </w:rPr>
                </w:pPr>
                <w:r>
                  <w:rPr>
                    <w:rFonts w:ascii="仿宋" w:eastAsia="仿宋" w:hAnsi="仿宋" w:cs="仿宋" w:hint="eastAsia"/>
                    <w:color w:val="000000"/>
                    <w:szCs w:val="21"/>
                  </w:rPr>
                  <w:t>12</w:t>
                </w:r>
                <w:bookmarkStart w:id="60" w:name="_GoBack"/>
                <w:bookmarkEnd w:id="60"/>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jc w:val="center"/>
                      <w:rPr>
                        <w:rFonts w:ascii="仿宋" w:eastAsia="仿宋" w:hAnsi="仿宋"/>
                        <w:szCs w:val="21"/>
                      </w:rPr>
                    </w:pPr>
                    <w:r>
                      <w:rPr>
                        <w:rFonts w:ascii="MS Gothic" w:eastAsia="MS Gothic" w:hAnsi="MS Gothic" w:hint="eastAsia"/>
                        <w:szCs w:val="21"/>
                      </w:rPr>
                      <w:t>☐</w:t>
                    </w:r>
                  </w:p>
                </w:tc>
              </w:sdtContent>
            </w:sdt>
          </w:tr>
          <w:tr w:rsidR="005675A9"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675A9" w:rsidRDefault="005675A9" w:rsidP="005675A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675A9" w:rsidRDefault="005675A9" w:rsidP="005675A9">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675A9" w:rsidRDefault="005675A9" w:rsidP="005675A9">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675A9" w:rsidRDefault="005675A9" w:rsidP="005675A9">
                <w:pPr>
                  <w:rPr>
                    <w:rFonts w:ascii="仿宋" w:eastAsia="仿宋" w:hAnsi="仿宋"/>
                    <w:szCs w:val="21"/>
                  </w:rPr>
                </w:pPr>
              </w:p>
            </w:tc>
          </w:tr>
        </w:tbl>
        <w:p w:rsidR="00D62CB1" w:rsidRPr="00F06C50" w:rsidRDefault="005675A9"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5675A9">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5675A9">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9F1C1D"/>
    <w:multiLevelType w:val="multilevel"/>
    <w:tmpl w:val="957A0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5746"/>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1ADD"/>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675A9"/>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141BE"/>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72B01BE6CF9D40B1A078EF73E5D6546B"/>
        <w:category>
          <w:name w:val="常规"/>
          <w:gallery w:val="placeholder"/>
        </w:category>
        <w:types>
          <w:type w:val="bbPlcHdr"/>
        </w:types>
        <w:behaviors>
          <w:behavior w:val="content"/>
        </w:behaviors>
        <w:guid w:val="{18DA4AC4-6DC5-42B0-979A-BAF07DF09F2A}"/>
      </w:docPartPr>
      <w:docPartBody>
        <w:p w:rsidR="00502F95" w:rsidRDefault="004723D8" w:rsidP="004723D8">
          <w:pPr>
            <w:pStyle w:val="72B01BE6CF9D40B1A078EF73E5D6546B"/>
          </w:pPr>
          <w:r>
            <w:rPr>
              <w:rStyle w:val="a3"/>
              <w:rFonts w:hint="eastAsia"/>
            </w:rPr>
            <w:t>单击此处输入文字。</w:t>
          </w:r>
        </w:p>
      </w:docPartBody>
    </w:docPart>
    <w:docPart>
      <w:docPartPr>
        <w:name w:val="34373C99B0684ED2B5B26575D0F3EE52"/>
        <w:category>
          <w:name w:val="常规"/>
          <w:gallery w:val="placeholder"/>
        </w:category>
        <w:types>
          <w:type w:val="bbPlcHdr"/>
        </w:types>
        <w:behaviors>
          <w:behavior w:val="content"/>
        </w:behaviors>
        <w:guid w:val="{ABCE0BA8-05D9-4106-93D1-582548AAF770}"/>
      </w:docPartPr>
      <w:docPartBody>
        <w:p w:rsidR="00502F95" w:rsidRDefault="004723D8" w:rsidP="004723D8">
          <w:pPr>
            <w:pStyle w:val="34373C99B0684ED2B5B26575D0F3EE5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4723D8"/>
    <w:rsid w:val="00502F9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23D8"/>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72B01BE6CF9D40B1A078EF73E5D6546B">
    <w:name w:val="72B01BE6CF9D40B1A078EF73E5D6546B"/>
    <w:rsid w:val="004723D8"/>
    <w:pPr>
      <w:widowControl w:val="0"/>
      <w:jc w:val="both"/>
    </w:pPr>
  </w:style>
  <w:style w:type="paragraph" w:customStyle="1" w:styleId="34373C99B0684ED2B5B26575D0F3EE52">
    <w:name w:val="34373C99B0684ED2B5B26575D0F3EE52"/>
    <w:rsid w:val="004723D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23D8"/>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72B01BE6CF9D40B1A078EF73E5D6546B">
    <w:name w:val="72B01BE6CF9D40B1A078EF73E5D6546B"/>
    <w:rsid w:val="004723D8"/>
    <w:pPr>
      <w:widowControl w:val="0"/>
      <w:jc w:val="both"/>
    </w:pPr>
  </w:style>
  <w:style w:type="paragraph" w:customStyle="1" w:styleId="34373C99B0684ED2B5B26575D0F3EE52">
    <w:name w:val="34373C99B0684ED2B5B26575D0F3EE52"/>
    <w:rsid w:val="004723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69</Pages>
  <Words>32975</Words>
  <Characters>6396</Characters>
  <Application>Microsoft Office Word</Application>
  <DocSecurity>0</DocSecurity>
  <Lines>426</Lines>
  <Paragraphs>1406</Paragraphs>
  <ScaleCrop>false</ScaleCrop>
  <Company>shenduxitong</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XiTongPan</cp:lastModifiedBy>
  <cp:revision>18</cp:revision>
  <cp:lastPrinted>2019-03-29T08:49:00Z</cp:lastPrinted>
  <dcterms:created xsi:type="dcterms:W3CDTF">2019-09-19T12:22:00Z</dcterms:created>
  <dcterms:modified xsi:type="dcterms:W3CDTF">2020-05-12T06:38:00Z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GZC2020-010</vt:lpwstr>
  </property>
</Properties>
</file>