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 xml:space="preserve">盖州东昇路增设交通信号灯及抓拍项目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GZC2020-013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p w:rsidR="006176E0" w:rsidRPr="00282B4C" w:rsidRDefault="006648C0" w:rsidP="00715804">
          <w:pPr>
            <w:rPr>
              <w:sz w:val="32"/>
              <w:szCs w:val="32"/>
            </w:rPr>
          </w:pPr>
        </w:p>
        <w:p w:rsidR="006176E0" w:rsidRPr="00282B4C" w:rsidRDefault="006648C0" w:rsidP="00715804">
          <w:pPr>
            <w:rPr>
              <w:sz w:val="32"/>
              <w:szCs w:val="32"/>
            </w:rPr>
          </w:pPr>
          <w:r w:rsidRPr="00282B4C">
            <w:rPr>
              <w:rFonts w:hint="eastAsia"/>
              <w:sz w:val="32"/>
              <w:szCs w:val="32"/>
            </w:rPr>
            <w:t>一、营业执照副本原件</w:t>
          </w:r>
        </w:p>
        <w:p w:rsidR="006176E0" w:rsidRPr="00282B4C" w:rsidRDefault="006648C0" w:rsidP="00715804">
          <w:pPr>
            <w:rPr>
              <w:sz w:val="32"/>
              <w:szCs w:val="32"/>
            </w:rPr>
          </w:pPr>
          <w:r w:rsidRPr="00282B4C">
            <w:rPr>
              <w:rFonts w:hint="eastAsia"/>
              <w:sz w:val="32"/>
              <w:szCs w:val="32"/>
            </w:rPr>
            <w:t>二、法定代表人或授权代表本人身份证原件；</w:t>
          </w:r>
        </w:p>
        <w:p w:rsidR="006176E0" w:rsidRDefault="006648C0" w:rsidP="00715804">
          <w:pPr>
            <w:rPr>
              <w:sz w:val="32"/>
              <w:szCs w:val="32"/>
            </w:rPr>
          </w:pPr>
          <w:r w:rsidRPr="00282B4C">
            <w:rPr>
              <w:rFonts w:hint="eastAsia"/>
              <w:sz w:val="32"/>
              <w:szCs w:val="32"/>
            </w:rPr>
            <w:t>三、法定代表人身份证明书或法定代表人授权委托书原件；</w:t>
          </w:r>
        </w:p>
        <w:p w:rsidR="006176E0" w:rsidRDefault="006648C0" w:rsidP="00715804">
          <w:pPr>
            <w:rPr>
              <w:rFonts w:ascii="宋体" w:hAnsi="宋体"/>
            </w:rPr>
          </w:pPr>
          <w:r w:rsidRPr="006176E0">
            <w:rPr>
              <w:rFonts w:hint="eastAsia"/>
              <w:sz w:val="32"/>
              <w:szCs w:val="32"/>
            </w:rPr>
            <w:t>四、开标时间前六个月内任一个月的依法缴纳税收的缴款凭据（复印件加盖投标单位公章）</w:t>
          </w:r>
        </w:p>
        <w:p w:rsidR="006176E0" w:rsidRDefault="006648C0" w:rsidP="00715804">
          <w:pPr>
            <w:rPr>
              <w:rFonts w:ascii="宋体" w:hAnsi="宋体"/>
            </w:rPr>
          </w:pPr>
          <w:r w:rsidRPr="006176E0">
            <w:rPr>
              <w:rFonts w:hint="eastAsia"/>
              <w:sz w:val="32"/>
              <w:szCs w:val="32"/>
            </w:rPr>
            <w:t>五、开标时间前六个月内任一个月的依法缴纳社会保障资金的缴款凭据（复印件加盖投标单位公章）</w:t>
          </w:r>
        </w:p>
        <w:p w:rsidR="006176E0" w:rsidRDefault="006648C0" w:rsidP="00715804">
          <w:pPr>
            <w:rPr>
              <w:rFonts w:ascii="宋体" w:hAnsi="宋体"/>
            </w:rPr>
          </w:pPr>
          <w:r w:rsidRPr="006176E0">
            <w:rPr>
              <w:rFonts w:hint="eastAsia"/>
              <w:sz w:val="32"/>
              <w:szCs w:val="32"/>
            </w:rPr>
            <w:t>六、参加政府采购活动前</w:t>
          </w:r>
          <w:r w:rsidRPr="006176E0">
            <w:rPr>
              <w:rFonts w:hint="eastAsia"/>
              <w:sz w:val="32"/>
              <w:szCs w:val="32"/>
            </w:rPr>
            <w:t>3</w:t>
          </w:r>
          <w:r w:rsidRPr="006176E0">
            <w:rPr>
              <w:rFonts w:hint="eastAsia"/>
              <w:sz w:val="32"/>
              <w:szCs w:val="32"/>
            </w:rPr>
            <w:t>年内在经营活动中没有重大违法记录的书面声明（复印件加盖投标单位公章）</w:t>
          </w:r>
        </w:p>
        <w:p w:rsidR="006176E0" w:rsidRDefault="006648C0" w:rsidP="006176E0">
          <w:r w:rsidRPr="006176E0">
            <w:rPr>
              <w:rFonts w:hint="eastAsia"/>
              <w:sz w:val="32"/>
              <w:szCs w:val="32"/>
            </w:rPr>
            <w:t>七、电子与智能化工程专业承包二级及以上资质</w:t>
          </w:r>
          <w:r w:rsidRPr="006176E0">
            <w:rPr>
              <w:rFonts w:ascii="宋体" w:hAnsi="宋体" w:hint="eastAsia"/>
            </w:rPr>
            <w:t>。</w:t>
          </w:r>
        </w:p>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0" w:name="_Toc1124_WPSOffice_Level1"/>
      <w:r>
        <w:rPr>
          <w:rFonts w:hint="eastAsia"/>
        </w:rPr>
        <w:t>招标公告</w:t>
      </w:r>
      <w:bookmarkEnd w:id="0"/>
    </w:p>
    <w:p w:rsidR="00F51F23" w:rsidRPr="00F51F23" w:rsidRDefault="006648C0"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F51F23" w:rsidRPr="00F51F23">
            <w:rPr>
              <w:rFonts w:ascii="仿宋" w:eastAsia="仿宋" w:hAnsi="仿宋" w:hint="eastAsia"/>
              <w:szCs w:val="21"/>
            </w:rPr>
            <w:t>营口市公共资源交易服务中心盖州分中心</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盖州市公安局</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盖州东昇路增设交通信号灯及抓拍项目</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GZC2020-013</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6176E0" w:rsidRDefault="006648C0"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6176E0"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176E0" w:rsidRPr="00F547BB" w:rsidRDefault="006648C0" w:rsidP="008841E1">
                <w:pPr>
                  <w:pStyle w:val="ab"/>
                  <w:spacing w:line="240" w:lineRule="auto"/>
                  <w:ind w:firstLineChars="0" w:firstLine="0"/>
                  <w:jc w:val="center"/>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176E0" w:rsidRPr="00F547BB" w:rsidRDefault="006648C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包组</w:t>
                </w:r>
                <w:r w:rsidRPr="00F547BB">
                  <w:rPr>
                    <w:rFonts w:ascii="仿宋" w:eastAsia="仿宋" w:hAnsi="仿宋" w:hint="eastAsia"/>
                    <w:szCs w:val="24"/>
                  </w:rPr>
                  <w:t>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176E0" w:rsidRPr="00F547BB" w:rsidRDefault="006648C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176E0" w:rsidRPr="00F547BB" w:rsidRDefault="006648C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176E0" w:rsidRPr="00F547BB" w:rsidRDefault="006648C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176E0" w:rsidRPr="00F547BB" w:rsidRDefault="006648C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6176E0"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6176E0" w:rsidRPr="007F3D27" w:rsidRDefault="006648C0" w:rsidP="008841E1">
                <w:pPr>
                  <w:pStyle w:val="ab"/>
                  <w:spacing w:line="240" w:lineRule="auto"/>
                  <w:ind w:firstLineChars="0" w:firstLine="0"/>
                  <w:jc w:val="center"/>
                  <w:rPr>
                    <w:rFonts w:ascii="仿宋" w:eastAsia="仿宋" w:hAnsi="仿宋"/>
                    <w:szCs w:val="24"/>
                  </w:rPr>
                </w:pPr>
                <w:r w:rsidRPr="007F3D27">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6176E0" w:rsidRPr="007F3D27" w:rsidRDefault="006648C0" w:rsidP="008841E1">
                <w:pPr>
                  <w:pStyle w:val="ab"/>
                  <w:spacing w:line="240" w:lineRule="auto"/>
                  <w:ind w:firstLineChars="0" w:firstLine="0"/>
                  <w:jc w:val="center"/>
                  <w:rPr>
                    <w:rFonts w:ascii="仿宋" w:eastAsia="仿宋" w:hAnsi="仿宋"/>
                    <w:szCs w:val="24"/>
                  </w:rPr>
                </w:pPr>
                <w:r w:rsidRPr="006176E0">
                  <w:rPr>
                    <w:rFonts w:ascii="仿宋" w:eastAsia="仿宋" w:hAnsi="仿宋" w:hint="eastAsia"/>
                    <w:szCs w:val="24"/>
                  </w:rPr>
                  <w:t>交通设备</w:t>
                </w:r>
              </w:p>
            </w:tc>
            <w:tc>
              <w:tcPr>
                <w:tcW w:w="1730" w:type="dxa"/>
                <w:tcBorders>
                  <w:top w:val="single" w:sz="4" w:space="0" w:color="auto"/>
                  <w:left w:val="single" w:sz="4" w:space="0" w:color="auto"/>
                  <w:bottom w:val="single" w:sz="4" w:space="0" w:color="auto"/>
                  <w:right w:val="single" w:sz="4" w:space="0" w:color="auto"/>
                </w:tcBorders>
                <w:vAlign w:val="center"/>
              </w:tcPr>
              <w:p w:rsidR="006176E0" w:rsidRPr="007F3D27" w:rsidRDefault="006648C0"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6176E0" w:rsidRPr="007F3D27" w:rsidRDefault="006648C0" w:rsidP="008841E1">
                <w:pPr>
                  <w:pStyle w:val="ab"/>
                  <w:spacing w:line="240" w:lineRule="auto"/>
                  <w:ind w:firstLineChars="0" w:firstLine="0"/>
                  <w:jc w:val="center"/>
                  <w:rPr>
                    <w:rFonts w:ascii="仿宋" w:eastAsia="仿宋" w:hAnsi="仿宋"/>
                    <w:szCs w:val="24"/>
                  </w:rPr>
                </w:pPr>
                <w:r>
                  <w:rPr>
                    <w:rFonts w:ascii="仿宋" w:eastAsia="仿宋" w:hAnsi="仿宋"/>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6176E0" w:rsidRPr="007F3D27" w:rsidRDefault="006648C0"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6176E0" w:rsidRPr="007F3D27" w:rsidRDefault="006648C0" w:rsidP="008841E1">
                <w:pPr>
                  <w:pStyle w:val="ab"/>
                  <w:spacing w:line="240" w:lineRule="auto"/>
                  <w:ind w:firstLineChars="0" w:firstLine="0"/>
                  <w:jc w:val="center"/>
                  <w:rPr>
                    <w:rFonts w:ascii="仿宋" w:eastAsia="仿宋" w:hAnsi="仿宋"/>
                    <w:szCs w:val="24"/>
                  </w:rPr>
                </w:pPr>
              </w:p>
            </w:tc>
          </w:tr>
          <w:tr w:rsidR="006176E0"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6176E0" w:rsidRPr="007F3D27" w:rsidRDefault="006648C0" w:rsidP="008841E1">
                <w:pPr>
                  <w:pStyle w:val="ab"/>
                  <w:spacing w:line="240" w:lineRule="auto"/>
                  <w:ind w:firstLineChars="0" w:firstLine="0"/>
                  <w:jc w:val="center"/>
                  <w:rPr>
                    <w:rFonts w:ascii="仿宋" w:eastAsia="仿宋" w:hAnsi="仿宋"/>
                    <w:szCs w:val="24"/>
                  </w:rPr>
                </w:pPr>
                <w:r w:rsidRPr="007F3D27">
                  <w:rPr>
                    <w:rFonts w:ascii="仿宋" w:eastAsia="仿宋" w:hAnsi="仿宋"/>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6176E0" w:rsidRPr="007F3D27" w:rsidRDefault="006648C0" w:rsidP="008841E1">
                <w:pPr>
                  <w:pStyle w:val="ab"/>
                  <w:spacing w:line="240" w:lineRule="auto"/>
                  <w:ind w:firstLineChars="0" w:firstLine="0"/>
                  <w:jc w:val="center"/>
                  <w:rPr>
                    <w:rFonts w:ascii="仿宋" w:eastAsia="仿宋" w:hAnsi="仿宋"/>
                    <w:szCs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6176E0" w:rsidRPr="007F3D27" w:rsidRDefault="006648C0"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6176E0" w:rsidRPr="007F3D27" w:rsidRDefault="006648C0" w:rsidP="008841E1">
                <w:pPr>
                  <w:pStyle w:val="ab"/>
                  <w:spacing w:line="240" w:lineRule="auto"/>
                  <w:ind w:firstLineChars="0" w:firstLine="0"/>
                  <w:jc w:val="center"/>
                  <w:rPr>
                    <w:rFonts w:ascii="仿宋" w:eastAsia="仿宋" w:hAnsi="仿宋"/>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176E0" w:rsidRPr="007F3D27" w:rsidRDefault="006648C0"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tcPr>
              <w:p w:rsidR="006176E0" w:rsidRPr="007F3D27" w:rsidRDefault="006648C0" w:rsidP="008841E1">
                <w:pPr>
                  <w:pStyle w:val="ab"/>
                  <w:spacing w:line="240" w:lineRule="auto"/>
                  <w:ind w:firstLineChars="0" w:firstLine="0"/>
                  <w:jc w:val="center"/>
                  <w:rPr>
                    <w:rFonts w:ascii="仿宋" w:eastAsia="仿宋" w:hAnsi="仿宋"/>
                    <w:szCs w:val="24"/>
                  </w:rPr>
                </w:pPr>
              </w:p>
            </w:tc>
          </w:tr>
        </w:tbl>
        <w:p w:rsidR="008841E1" w:rsidRDefault="006648C0"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3"/>
              <w:rFonts w:hint="eastAsia"/>
            </w:rPr>
            <w:t>允许兼投兼中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6176E0" w:rsidRDefault="006648C0"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199"/>
            <w:gridCol w:w="1656"/>
            <w:gridCol w:w="1239"/>
            <w:gridCol w:w="1567"/>
            <w:gridCol w:w="1609"/>
          </w:tblGrid>
          <w:tr w:rsidR="006176E0"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6176E0" w:rsidRPr="00F547BB" w:rsidRDefault="006648C0"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6176E0" w:rsidRPr="00F547BB" w:rsidRDefault="006648C0"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6E0" w:rsidRPr="00F547BB" w:rsidRDefault="006648C0"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76E0" w:rsidRPr="00F547BB" w:rsidRDefault="006648C0"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6176E0" w:rsidRPr="00F547BB" w:rsidRDefault="006648C0"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6176E0" w:rsidRPr="00F547BB" w:rsidRDefault="006648C0"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6176E0"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6176E0" w:rsidRPr="00F547BB" w:rsidRDefault="006648C0"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6176E0" w:rsidRPr="00F547BB" w:rsidRDefault="006648C0" w:rsidP="007966A8">
                <w:pPr>
                  <w:pStyle w:val="ab"/>
                  <w:spacing w:line="240" w:lineRule="auto"/>
                  <w:ind w:firstLineChars="0" w:firstLine="0"/>
                  <w:rPr>
                    <w:rFonts w:ascii="仿宋" w:eastAsia="仿宋" w:hAnsi="仿宋"/>
                    <w:szCs w:val="24"/>
                  </w:rPr>
                </w:pPr>
                <w:r>
                  <w:rPr>
                    <w:rFonts w:ascii="仿宋" w:eastAsia="仿宋" w:hAnsi="仿宋"/>
                    <w:szCs w:val="24"/>
                  </w:rPr>
                  <w:t>交通设备</w:t>
                </w:r>
              </w:p>
            </w:tc>
            <w:tc>
              <w:tcPr>
                <w:tcW w:w="1134" w:type="dxa"/>
                <w:tcBorders>
                  <w:top w:val="single" w:sz="4" w:space="0" w:color="auto"/>
                  <w:left w:val="single" w:sz="4" w:space="0" w:color="auto"/>
                  <w:bottom w:val="single" w:sz="4" w:space="0" w:color="auto"/>
                  <w:right w:val="single" w:sz="4" w:space="0" w:color="auto"/>
                </w:tcBorders>
                <w:vAlign w:val="center"/>
              </w:tcPr>
              <w:p w:rsidR="006176E0" w:rsidRPr="00F547BB" w:rsidRDefault="006648C0" w:rsidP="007966A8">
                <w:pPr>
                  <w:pStyle w:val="ab"/>
                  <w:spacing w:line="240" w:lineRule="auto"/>
                  <w:ind w:firstLineChars="0" w:firstLine="0"/>
                  <w:rPr>
                    <w:rFonts w:ascii="仿宋" w:eastAsia="仿宋" w:hAnsi="仿宋"/>
                    <w:szCs w:val="24"/>
                  </w:rPr>
                </w:pPr>
                <w:r>
                  <w:rPr>
                    <w:rFonts w:ascii="仿宋" w:eastAsia="仿宋" w:hAnsi="仿宋" w:hint="eastAsia"/>
                    <w:szCs w:val="24"/>
                  </w:rPr>
                  <w:t>1,147,648.64</w:t>
                </w:r>
              </w:p>
            </w:tc>
            <w:tc>
              <w:tcPr>
                <w:tcW w:w="1276" w:type="dxa"/>
                <w:tcBorders>
                  <w:top w:val="single" w:sz="4" w:space="0" w:color="auto"/>
                  <w:left w:val="single" w:sz="4" w:space="0" w:color="auto"/>
                  <w:bottom w:val="single" w:sz="4" w:space="0" w:color="auto"/>
                  <w:right w:val="single" w:sz="4" w:space="0" w:color="auto"/>
                </w:tcBorders>
                <w:vAlign w:val="center"/>
              </w:tcPr>
              <w:p w:rsidR="006176E0" w:rsidRPr="00F547BB" w:rsidRDefault="006648C0" w:rsidP="007966A8">
                <w:pPr>
                  <w:pStyle w:val="ab"/>
                  <w:spacing w:line="240" w:lineRule="auto"/>
                  <w:ind w:firstLineChars="0" w:firstLine="0"/>
                  <w:rPr>
                    <w:rFonts w:ascii="仿宋" w:eastAsia="仿宋" w:hAnsi="仿宋"/>
                    <w:szCs w:val="24"/>
                  </w:rPr>
                </w:pPr>
                <w:r>
                  <w:rPr>
                    <w:rFonts w:ascii="仿宋" w:eastAsia="仿宋" w:hAnsi="仿宋" w:hint="eastAsia"/>
                    <w:szCs w:val="24"/>
                  </w:rPr>
                  <w:t>22,900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6176E0" w:rsidRPr="00F547BB" w:rsidRDefault="006648C0"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6176E0" w:rsidRPr="00F547BB" w:rsidRDefault="006648C0"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6648C0"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7、合格供应</w:t>
      </w:r>
      <w:proofErr w:type="gramStart"/>
      <w:r w:rsidRPr="00F51F23">
        <w:rPr>
          <w:rFonts w:ascii="仿宋" w:eastAsia="仿宋" w:hAnsi="仿宋" w:cs="仿宋_GB2312" w:hint="eastAsia"/>
          <w:kern w:val="0"/>
          <w:szCs w:val="21"/>
        </w:rPr>
        <w:t>商还要</w:t>
      </w:r>
      <w:proofErr w:type="gramEnd"/>
      <w:r w:rsidRPr="00F51F23">
        <w:rPr>
          <w:rFonts w:ascii="仿宋" w:eastAsia="仿宋" w:hAnsi="仿宋" w:cs="仿宋_GB2312" w:hint="eastAsia"/>
          <w:kern w:val="0"/>
          <w:szCs w:val="21"/>
        </w:rPr>
        <w:t>满足的其它资格条件：</w:t>
      </w:r>
    </w:p>
    <w:p w:rsid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C76D65" w:rsidRPr="00C76D65" w:rsidRDefault="00C76D65" w:rsidP="00C76D65">
      <w:pPr>
        <w:widowControl/>
        <w:adjustRightInd w:val="0"/>
        <w:snapToGrid w:val="0"/>
        <w:spacing w:line="360" w:lineRule="auto"/>
        <w:ind w:firstLineChars="200" w:firstLine="420"/>
        <w:jc w:val="left"/>
        <w:rPr>
          <w:rFonts w:ascii="仿宋" w:eastAsia="仿宋" w:hAnsi="仿宋" w:cs="仿宋_GB2312"/>
          <w:kern w:val="0"/>
          <w:szCs w:val="21"/>
        </w:rPr>
      </w:pPr>
      <w:r w:rsidRPr="00C76D65">
        <w:rPr>
          <w:rFonts w:ascii="仿宋" w:eastAsia="仿宋" w:hAnsi="仿宋" w:cs="仿宋_GB2312" w:hint="eastAsia"/>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1054280396"/>
          <w:placeholder>
            <w:docPart w:val="E0677819B6A140F19008AA0F1D93E8B2"/>
          </w:placeholder>
          <w:showingPlcHdr/>
        </w:sdtPr>
        <w:sdtEndPr/>
        <w:sdtContent>
          <w:r w:rsidRPr="00C76D65">
            <w:rPr>
              <w:rStyle w:val="af3"/>
              <w:rFonts w:ascii="仿宋" w:eastAsia="仿宋" w:hAnsi="仿宋" w:hint="eastAsia"/>
              <w:color w:val="auto"/>
              <w:szCs w:val="21"/>
            </w:rPr>
            <w:t>13304049817</w:t>
          </w:r>
        </w:sdtContent>
      </w:sdt>
      <w:r w:rsidRPr="00C76D65">
        <w:rPr>
          <w:rFonts w:ascii="仿宋" w:eastAsia="仿宋" w:hAnsi="仿宋" w:cs="仿宋_GB2312" w:hint="eastAsia"/>
          <w:kern w:val="0"/>
          <w:szCs w:val="21"/>
        </w:rPr>
        <w:t>于先生;入库审批电话：</w:t>
      </w:r>
      <w:sdt>
        <w:sdtPr>
          <w:rPr>
            <w:rFonts w:hint="eastAsia"/>
          </w:rPr>
          <w:alias w:val="入库审批电话"/>
          <w:tag w:val="入库审批电话"/>
          <w:id w:val="-1981153649"/>
          <w:placeholder>
            <w:docPart w:val="935DFCCA2D544B07BA5391ED0CDA2E62"/>
          </w:placeholder>
          <w:showingPlcHdr/>
        </w:sdtPr>
        <w:sdtEndPr/>
        <w:sdtContent>
          <w:r w:rsidRPr="00C76D65">
            <w:rPr>
              <w:rStyle w:val="af3"/>
              <w:rFonts w:ascii="仿宋" w:eastAsia="仿宋" w:hAnsi="仿宋" w:hint="eastAsia"/>
              <w:color w:val="auto"/>
              <w:szCs w:val="21"/>
            </w:rPr>
            <w:t>0417-2972507</w:t>
          </w:r>
        </w:sdtContent>
      </w:sdt>
      <w:r w:rsidRPr="00C76D65">
        <w:rPr>
          <w:rFonts w:ascii="仿宋" w:eastAsia="仿宋" w:hAnsi="仿宋" w:cs="仿宋_GB2312" w:hint="eastAsia"/>
          <w:kern w:val="0"/>
          <w:szCs w:val="21"/>
        </w:rPr>
        <w:t>）；已入库投标人使用注册的账号密码登录营口市公共资源交易平台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F51F23">
            <w:rPr>
              <w:rFonts w:ascii="仿宋" w:eastAsia="仿宋" w:hAnsi="仿宋" w:hint="eastAsia"/>
              <w:szCs w:val="21"/>
            </w:rPr>
            <w:t>2020年05月22日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Pr="00F51F23">
            <w:rPr>
              <w:rFonts w:ascii="仿宋" w:eastAsia="仿宋" w:hAnsi="仿宋" w:hint="eastAsia"/>
              <w:szCs w:val="21"/>
            </w:rPr>
            <w:t>2020/6/5 9:30:00</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r w:rsidR="001511CC" w:rsidRPr="00F51F23">
            <w:rPr>
              <w:rFonts w:ascii="仿宋" w:eastAsia="仿宋" w:hAnsi="仿宋" w:cs="仿宋_GB2312" w:hint="eastAsia"/>
              <w:kern w:val="0"/>
              <w:szCs w:val="21"/>
            </w:rPr>
            <w:t>营口市公共资源交易服务中心盖州分中心</w:t>
          </w:r>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F51F23">
            <w:rPr>
              <w:rFonts w:ascii="仿宋" w:eastAsia="仿宋" w:hAnsi="仿宋" w:hint="eastAsia"/>
              <w:szCs w:val="21"/>
            </w:rPr>
            <w:t>GZ二楼</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r w:rsidR="003D1329" w:rsidRPr="00020C78">
        <w:rPr>
          <w:rFonts w:ascii="仿宋_GB2312" w:eastAsia="仿宋_GB2312" w:hAnsi="仿宋_GB2312" w:cs="仿宋_GB2312" w:hint="eastAsia"/>
          <w:b/>
          <w:bCs/>
          <w:color w:val="FF0000"/>
          <w:kern w:val="0"/>
          <w:szCs w:val="21"/>
        </w:rPr>
        <w:t>（质疑流程详见中心网站通知公告）</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F51F23">
            <w:rPr>
              <w:rFonts w:ascii="仿宋" w:eastAsia="仿宋" w:hAnsi="仿宋" w:hint="eastAsia"/>
              <w:szCs w:val="21"/>
            </w:rPr>
            <w:t>盖州市公安局</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F51F23">
            <w:rPr>
              <w:rFonts w:ascii="仿宋" w:eastAsia="仿宋" w:hAnsi="仿宋" w:hint="eastAsia"/>
              <w:szCs w:val="21"/>
            </w:rPr>
            <w:t>盖州市公安局</w:t>
          </w:r>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F51F23">
            <w:rPr>
              <w:rFonts w:ascii="仿宋" w:eastAsia="仿宋" w:hAnsi="仿宋" w:hint="eastAsia"/>
              <w:szCs w:val="21"/>
            </w:rPr>
            <w:t>任先生</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Pr="00F51F23">
            <w:rPr>
              <w:rFonts w:ascii="仿宋" w:eastAsia="仿宋" w:hAnsi="仿宋" w:hint="eastAsia"/>
              <w:szCs w:val="21"/>
            </w:rPr>
            <w:t>15640735355</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r w:rsidRPr="00F51F23">
            <w:rPr>
              <w:rFonts w:ascii="仿宋" w:eastAsia="仿宋" w:hAnsi="仿宋" w:hint="eastAsia"/>
              <w:szCs w:val="21"/>
            </w:rPr>
            <w:t>营口市公共资源交易服务中心盖州分中心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78C538F3AD54DD09D419C86EDCF8032"/>
          </w:placeholder>
        </w:sdtPr>
        <w:sdtEndPr/>
        <w:sdtContent>
          <w:r w:rsidRPr="00F51F23">
            <w:rPr>
              <w:rFonts w:ascii="仿宋" w:eastAsia="仿宋" w:hAnsi="仿宋" w:hint="eastAsia"/>
              <w:szCs w:val="21"/>
            </w:rPr>
            <w:t>盖州市市府大街西段(盖州市财政事务中心)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6BF755001AC4565A914C286715DC055"/>
          </w:placeholder>
        </w:sdtPr>
        <w:sdtEndPr/>
        <w:sdtContent>
          <w:r w:rsidRPr="00F51F23">
            <w:rPr>
              <w:rFonts w:ascii="仿宋" w:eastAsia="仿宋" w:hAnsi="仿宋" w:hint="eastAsia"/>
              <w:szCs w:val="21"/>
            </w:rPr>
            <w:t>毛思明</w:t>
          </w:r>
        </w:sdtContent>
      </w:sdt>
    </w:p>
    <w:p w:rsidR="00F51F23" w:rsidRPr="00F51F23" w:rsidRDefault="00F51F23" w:rsidP="006648C0">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F77C1C8CB83B4ED097DFF4BCA6CBB5AD"/>
          </w:placeholder>
        </w:sdtPr>
        <w:sdtEndPr/>
        <w:sdtContent>
          <w:r w:rsidRPr="00F51F23">
            <w:rPr>
              <w:rFonts w:ascii="仿宋" w:eastAsia="仿宋" w:hAnsi="仿宋" w:hint="eastAsia"/>
              <w:szCs w:val="21"/>
            </w:rPr>
            <w:t>0417-7088008</w:t>
          </w:r>
        </w:sdtContent>
      </w:sdt>
    </w:p>
    <w:p w:rsidR="00F51F23" w:rsidRPr="00F51F23" w:rsidRDefault="006648C0"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DC2D394BDA84403981A9A191CF843F9"/>
          </w:placeholder>
        </w:sdtPr>
        <w:sdtEndPr/>
        <w:sdtContent>
          <w:r w:rsidR="00F51F23" w:rsidRPr="00F51F23">
            <w:rPr>
              <w:rFonts w:ascii="仿宋" w:eastAsia="仿宋" w:hAnsi="仿宋" w:hint="eastAsia"/>
              <w:szCs w:val="21"/>
            </w:rPr>
            <w:t>营口市公共资源交易服务中心盖州分中心</w:t>
          </w:r>
        </w:sdtContent>
      </w:sdt>
    </w:p>
    <w:p w:rsidR="00F51F23" w:rsidRPr="00F51F23" w:rsidRDefault="006648C0"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0A25AA48F3D84030BB7ECDD4CD9AC9BA"/>
          </w:placeholder>
        </w:sdtPr>
        <w:sdtEndPr/>
        <w:sdtContent>
          <w:r w:rsidR="00F51F23" w:rsidRPr="00F51F23">
            <w:rPr>
              <w:rFonts w:ascii="仿宋" w:eastAsia="仿宋" w:hAnsi="仿宋" w:hint="eastAsia"/>
              <w:szCs w:val="21"/>
            </w:rPr>
            <w:t>2020年05月15日</w:t>
          </w:r>
        </w:sdtContent>
      </w:sdt>
    </w:p>
    <w:p w:rsidR="00F51F23" w:rsidRDefault="00F51F23">
      <w:pPr>
        <w:widowControl/>
        <w:jc w:val="left"/>
        <w:rPr>
          <w:rFonts w:ascii="宋体" w:hAnsi="宋体"/>
          <w:b/>
          <w:sz w:val="44"/>
          <w:szCs w:val="44"/>
        </w:rPr>
      </w:pPr>
    </w:p>
    <w:p w:rsidR="00F51F23" w:rsidRDefault="00F51F23" w:rsidP="00F51F23">
      <w:pPr>
        <w:pStyle w:val="11"/>
        <w:jc w:val="center"/>
      </w:pPr>
      <w:bookmarkStart w:id="1" w:name="_Toc26518_WPSOffice_Level1"/>
      <w:r>
        <w:rPr>
          <w:rFonts w:hint="eastAsia"/>
        </w:rPr>
        <w:t>第一章</w:t>
      </w:r>
      <w:r>
        <w:rPr>
          <w:rFonts w:hint="eastAsia"/>
        </w:rPr>
        <w:t xml:space="preserve"> </w:t>
      </w:r>
      <w:r>
        <w:rPr>
          <w:rFonts w:hint="eastAsia"/>
        </w:rPr>
        <w:t>投标人须知</w:t>
      </w:r>
      <w:bookmarkEnd w:id="1"/>
    </w:p>
    <w:p w:rsidR="00F51F23" w:rsidRPr="00F51F23" w:rsidRDefault="00F51F23" w:rsidP="00F51F23">
      <w:pPr>
        <w:pStyle w:val="2"/>
        <w:jc w:val="center"/>
        <w:rPr>
          <w:rFonts w:ascii="仿宋" w:eastAsia="仿宋" w:hAnsi="仿宋"/>
        </w:rPr>
      </w:pPr>
      <w:bookmarkStart w:id="2"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2"/>
    </w:p>
    <w:bookmarkStart w:id="3" w:name="sys_招标项目基本内容及要求其他：Block" w:displacedByCustomXml="next"/>
    <w:bookmarkEnd w:id="3" w:displacedByCustomXml="next"/>
    <w:bookmarkStart w:id="4" w:name="招标项目基本内容及要求：Block" w:displacedByCustomXml="next"/>
    <w:bookmarkEnd w:id="4" w:displacedByCustomXml="next"/>
    <w:bookmarkStart w:id="5" w:name="招标项目基本内容及要求其他：Block" w:displacedByCustomXml="next"/>
    <w:bookmarkEnd w:id="5" w:displacedByCustomXml="next"/>
    <w:bookmarkStart w:id="6" w:name="sys_招标项目基本内容及要求：Block" w:displacedByCustomXml="next"/>
    <w:bookmarkEnd w:id="6"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6176E0" w:rsidRDefault="006648C0" w:rsidP="006648C0">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6176E0"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6176E0"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盖州市公安局</w:t>
                </w:r>
                <w:r>
                  <w:rPr>
                    <w:rFonts w:ascii="仿宋_GB2312" w:eastAsia="仿宋_GB2312" w:hAnsi="仿宋_GB2312" w:cs="仿宋_GB2312"/>
                    <w:kern w:val="0"/>
                    <w:szCs w:val="21"/>
                    <w:u w:val="single"/>
                  </w:rPr>
                  <w:t xml:space="preserve">    </w:t>
                </w:r>
              </w:p>
              <w:p w:rsidR="006176E0" w:rsidRPr="00BD6E97" w:rsidRDefault="006648C0"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盖州市公安局</w:t>
                </w:r>
                <w:r>
                  <w:rPr>
                    <w:rFonts w:ascii="仿宋_GB2312" w:eastAsia="仿宋_GB2312" w:hAnsi="仿宋_GB2312" w:cs="仿宋_GB2312" w:hint="eastAsia"/>
                    <w:kern w:val="0"/>
                    <w:szCs w:val="21"/>
                    <w:u w:val="single"/>
                  </w:rPr>
                  <w:t xml:space="preserve">  </w:t>
                </w:r>
                <w:r w:rsidRPr="00BD6E97">
                  <w:rPr>
                    <w:rFonts w:ascii="仿宋_GB2312" w:eastAsia="仿宋_GB2312" w:hAnsi="仿宋_GB2312" w:cs="仿宋_GB2312"/>
                    <w:kern w:val="0"/>
                    <w:szCs w:val="21"/>
                    <w:u w:val="single"/>
                  </w:rPr>
                  <w:t xml:space="preserve">  </w:t>
                </w:r>
              </w:p>
              <w:p w:rsidR="006176E0" w:rsidRPr="00BD6E97" w:rsidRDefault="006648C0"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任先生</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  </w:t>
                </w:r>
              </w:p>
              <w:p w:rsidR="006176E0" w:rsidRPr="00BD6E97" w:rsidRDefault="006648C0" w:rsidP="006176E0">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  </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15640735355   </w:t>
                </w:r>
                <w:r w:rsidRPr="00BD6E97">
                  <w:rPr>
                    <w:rFonts w:ascii="仿宋_GB2312" w:eastAsia="仿宋_GB2312" w:hAnsi="仿宋_GB2312" w:cs="仿宋_GB2312"/>
                    <w:kern w:val="0"/>
                    <w:szCs w:val="21"/>
                    <w:u w:val="single"/>
                  </w:rPr>
                  <w:t xml:space="preserve"> </w:t>
                </w:r>
              </w:p>
            </w:tc>
          </w:tr>
          <w:tr w:rsidR="006176E0"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6176E0" w:rsidRDefault="006648C0"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6176E0">
                  <w:rPr>
                    <w:rFonts w:ascii="仿宋_GB2312" w:eastAsia="仿宋_GB2312" w:hAnsi="仿宋_GB2312" w:cs="仿宋_GB2312" w:hint="eastAsia"/>
                    <w:kern w:val="0"/>
                    <w:szCs w:val="21"/>
                    <w:u w:val="single"/>
                  </w:rPr>
                  <w:t>营口市公共资源交易服务中心盖州分中心</w:t>
                </w:r>
              </w:p>
              <w:p w:rsidR="006176E0" w:rsidRPr="006176E0" w:rsidRDefault="006648C0" w:rsidP="00BD6E97">
                <w:pPr>
                  <w:widowControl/>
                  <w:jc w:val="left"/>
                  <w:rPr>
                    <w:rFonts w:ascii="仿宋_GB2312" w:eastAsia="仿宋_GB2312" w:hAnsi="仿宋_GB2312" w:cs="仿宋_GB2312"/>
                    <w:kern w:val="0"/>
                    <w:szCs w:val="21"/>
                    <w:u w:val="single"/>
                  </w:rPr>
                </w:pPr>
                <w:r w:rsidRPr="006176E0">
                  <w:rPr>
                    <w:rFonts w:ascii="仿宋_GB2312" w:eastAsia="仿宋_GB2312" w:hAnsi="仿宋_GB2312" w:cs="仿宋_GB2312" w:hint="eastAsia"/>
                    <w:kern w:val="0"/>
                    <w:szCs w:val="21"/>
                  </w:rPr>
                  <w:t>地</w:t>
                </w:r>
                <w:r w:rsidRPr="006176E0">
                  <w:rPr>
                    <w:rFonts w:ascii="仿宋_GB2312" w:eastAsia="仿宋_GB2312" w:hAnsi="仿宋_GB2312" w:cs="仿宋_GB2312"/>
                    <w:kern w:val="0"/>
                    <w:szCs w:val="21"/>
                  </w:rPr>
                  <w:t xml:space="preserve">  </w:t>
                </w:r>
                <w:r w:rsidRPr="006176E0">
                  <w:rPr>
                    <w:rFonts w:ascii="仿宋_GB2312" w:eastAsia="仿宋_GB2312" w:hAnsi="仿宋_GB2312" w:cs="仿宋_GB2312" w:hint="eastAsia"/>
                    <w:kern w:val="0"/>
                    <w:szCs w:val="21"/>
                  </w:rPr>
                  <w:t>址：</w:t>
                </w:r>
                <w:r w:rsidRPr="006176E0">
                  <w:rPr>
                    <w:rFonts w:ascii="仿宋_GB2312" w:eastAsia="仿宋_GB2312" w:hAnsi="仿宋_GB2312" w:cs="仿宋_GB2312" w:hint="eastAsia"/>
                    <w:kern w:val="0"/>
                    <w:szCs w:val="21"/>
                    <w:u w:val="single"/>
                  </w:rPr>
                  <w:t>盖州市市府大街西段盖州市财政事务中心（原盖州市九仓供热公司）</w:t>
                </w:r>
                <w:r w:rsidRPr="006176E0">
                  <w:rPr>
                    <w:rFonts w:ascii="仿宋_GB2312" w:eastAsia="仿宋_GB2312" w:hAnsi="仿宋_GB2312" w:cs="仿宋_GB2312"/>
                    <w:kern w:val="0"/>
                    <w:szCs w:val="21"/>
                    <w:u w:val="single"/>
                  </w:rPr>
                  <w:t xml:space="preserve"> </w:t>
                </w:r>
              </w:p>
              <w:p w:rsidR="006176E0" w:rsidRPr="006176E0" w:rsidRDefault="006648C0" w:rsidP="00BD6E97">
                <w:pPr>
                  <w:widowControl/>
                  <w:jc w:val="left"/>
                  <w:rPr>
                    <w:rFonts w:ascii="仿宋_GB2312" w:eastAsia="仿宋_GB2312" w:hAnsi="仿宋_GB2312" w:cs="仿宋_GB2312"/>
                    <w:kern w:val="0"/>
                    <w:szCs w:val="21"/>
                    <w:u w:val="single"/>
                  </w:rPr>
                </w:pPr>
                <w:r w:rsidRPr="006176E0">
                  <w:rPr>
                    <w:rFonts w:ascii="仿宋_GB2312" w:eastAsia="仿宋_GB2312" w:hAnsi="仿宋_GB2312" w:cs="仿宋_GB2312" w:hint="eastAsia"/>
                    <w:kern w:val="0"/>
                    <w:szCs w:val="21"/>
                  </w:rPr>
                  <w:t>联系人：</w:t>
                </w:r>
                <w:r w:rsidRPr="006176E0">
                  <w:rPr>
                    <w:rFonts w:ascii="仿宋_GB2312" w:eastAsia="仿宋_GB2312" w:hAnsi="仿宋_GB2312" w:cs="仿宋_GB2312"/>
                    <w:kern w:val="0"/>
                    <w:szCs w:val="21"/>
                    <w:u w:val="single"/>
                  </w:rPr>
                  <w:t xml:space="preserve">    </w:t>
                </w:r>
                <w:r w:rsidRPr="006176E0">
                  <w:rPr>
                    <w:rFonts w:ascii="仿宋_GB2312" w:eastAsia="仿宋_GB2312" w:hAnsi="仿宋_GB2312" w:cs="仿宋_GB2312"/>
                    <w:kern w:val="0"/>
                    <w:szCs w:val="21"/>
                    <w:u w:val="single"/>
                  </w:rPr>
                  <w:t>毛先生</w:t>
                </w:r>
                <w:r w:rsidRPr="006176E0">
                  <w:rPr>
                    <w:rFonts w:ascii="仿宋_GB2312" w:eastAsia="仿宋_GB2312" w:hAnsi="仿宋_GB2312" w:cs="仿宋_GB2312"/>
                    <w:kern w:val="0"/>
                    <w:szCs w:val="21"/>
                    <w:u w:val="single"/>
                  </w:rPr>
                  <w:t xml:space="preserve">  </w:t>
                </w:r>
                <w:r w:rsidRPr="006176E0">
                  <w:rPr>
                    <w:rFonts w:ascii="仿宋_GB2312" w:eastAsia="仿宋_GB2312" w:hAnsi="仿宋_GB2312" w:cs="仿宋_GB2312" w:hint="eastAsia"/>
                    <w:kern w:val="0"/>
                    <w:szCs w:val="21"/>
                    <w:u w:val="single"/>
                  </w:rPr>
                  <w:t xml:space="preserve">   </w:t>
                </w:r>
                <w:r w:rsidRPr="006176E0">
                  <w:rPr>
                    <w:rFonts w:ascii="仿宋_GB2312" w:eastAsia="仿宋_GB2312" w:hAnsi="仿宋_GB2312" w:cs="仿宋_GB2312"/>
                    <w:kern w:val="0"/>
                    <w:szCs w:val="21"/>
                    <w:u w:val="single"/>
                  </w:rPr>
                  <w:t xml:space="preserve">  </w:t>
                </w:r>
              </w:p>
              <w:p w:rsidR="006176E0" w:rsidRPr="00BD6E97" w:rsidRDefault="006648C0" w:rsidP="00BD6E97">
                <w:pPr>
                  <w:widowControl/>
                  <w:jc w:val="left"/>
                  <w:rPr>
                    <w:rFonts w:ascii="仿宋_GB2312" w:eastAsia="仿宋_GB2312" w:hAnsi="仿宋_GB2312" w:cs="仿宋_GB2312"/>
                    <w:kern w:val="0"/>
                    <w:szCs w:val="21"/>
                  </w:rPr>
                </w:pPr>
                <w:r w:rsidRPr="006176E0">
                  <w:rPr>
                    <w:rFonts w:ascii="仿宋_GB2312" w:eastAsia="仿宋_GB2312" w:hAnsi="仿宋_GB2312" w:cs="仿宋_GB2312" w:hint="eastAsia"/>
                    <w:kern w:val="0"/>
                    <w:szCs w:val="21"/>
                  </w:rPr>
                  <w:t>电</w:t>
                </w:r>
                <w:r w:rsidRPr="006176E0">
                  <w:rPr>
                    <w:rFonts w:ascii="仿宋_GB2312" w:eastAsia="仿宋_GB2312" w:hAnsi="仿宋_GB2312" w:cs="仿宋_GB2312"/>
                    <w:kern w:val="0"/>
                    <w:szCs w:val="21"/>
                  </w:rPr>
                  <w:t xml:space="preserve">  </w:t>
                </w:r>
                <w:r w:rsidRPr="006176E0">
                  <w:rPr>
                    <w:rFonts w:ascii="仿宋_GB2312" w:eastAsia="仿宋_GB2312" w:hAnsi="仿宋_GB2312" w:cs="仿宋_GB2312" w:hint="eastAsia"/>
                    <w:kern w:val="0"/>
                    <w:szCs w:val="21"/>
                  </w:rPr>
                  <w:t>话：</w:t>
                </w:r>
                <w:r w:rsidRPr="006176E0">
                  <w:rPr>
                    <w:rFonts w:ascii="仿宋_GB2312" w:eastAsia="仿宋_GB2312" w:hAnsi="仿宋_GB2312" w:cs="仿宋_GB2312"/>
                    <w:kern w:val="0"/>
                    <w:szCs w:val="21"/>
                    <w:u w:val="single"/>
                  </w:rPr>
                  <w:t>0417-</w:t>
                </w:r>
                <w:r w:rsidRPr="006176E0">
                  <w:rPr>
                    <w:rFonts w:ascii="仿宋_GB2312" w:eastAsia="仿宋_GB2312" w:hAnsi="仿宋_GB2312" w:cs="仿宋_GB2312" w:hint="eastAsia"/>
                    <w:kern w:val="0"/>
                    <w:szCs w:val="21"/>
                    <w:u w:val="single"/>
                  </w:rPr>
                  <w:t>7088008</w:t>
                </w:r>
                <w:r w:rsidRPr="006176E0">
                  <w:rPr>
                    <w:rFonts w:ascii="仿宋_GB2312" w:eastAsia="仿宋_GB2312" w:hAnsi="仿宋_GB2312" w:cs="仿宋_GB2312"/>
                    <w:kern w:val="0"/>
                    <w:szCs w:val="21"/>
                    <w:u w:val="single"/>
                  </w:rPr>
                  <w:t xml:space="preserve">     </w:t>
                </w:r>
              </w:p>
            </w:tc>
          </w:tr>
          <w:tr w:rsidR="006176E0"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left"/>
                  <w:rPr>
                    <w:rFonts w:ascii="仿宋_GB2312" w:eastAsia="仿宋_GB2312" w:hAnsi="仿宋_GB2312" w:cs="仿宋_GB2312"/>
                    <w:kern w:val="0"/>
                    <w:szCs w:val="21"/>
                  </w:rPr>
                </w:pPr>
              </w:p>
            </w:tc>
          </w:tr>
          <w:tr w:rsidR="006176E0"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6176E0" w:rsidRPr="00BD6E97" w:rsidRDefault="006648C0"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6176E0"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6176E0" w:rsidRPr="00BD6E97" w:rsidRDefault="006648C0"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6176E0"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6176E0"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6176E0"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6176E0"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rPr>
                    <w:rFonts w:ascii="仿宋_GB2312" w:eastAsia="仿宋_GB2312" w:hAnsi="仿宋_GB2312" w:cs="仿宋_GB2312"/>
                    <w:bCs/>
                    <w:kern w:val="0"/>
                    <w:szCs w:val="21"/>
                  </w:rPr>
                </w:pPr>
              </w:p>
            </w:tc>
          </w:tr>
          <w:tr w:rsidR="006176E0"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1,147,648.64</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p w:rsidR="006176E0" w:rsidRPr="00BD6E97" w:rsidRDefault="006648C0" w:rsidP="006176E0">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 xml:space="preserve">1,147,648.64 </w:t>
                </w:r>
                <w:r w:rsidRPr="00BD6E97">
                  <w:rPr>
                    <w:rFonts w:ascii="仿宋_GB2312" w:eastAsia="仿宋_GB2312" w:hAnsi="仿宋_GB2312" w:cs="仿宋_GB2312" w:hint="eastAsia"/>
                    <w:bCs/>
                    <w:kern w:val="0"/>
                    <w:szCs w:val="21"/>
                  </w:rPr>
                  <w:t>元</w:t>
                </w:r>
              </w:p>
            </w:tc>
          </w:tr>
          <w:tr w:rsidR="006176E0"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6176E0" w:rsidRPr="00BD6E97" w:rsidRDefault="006648C0"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6176E0"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6176E0" w:rsidRPr="00BD6E97" w:rsidRDefault="006648C0"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6176E0" w:rsidRPr="00BD6E97" w:rsidRDefault="006648C0"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6176E0" w:rsidRPr="00BD6E97" w:rsidRDefault="006648C0"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6176E0"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6176E0"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6176E0" w:rsidRPr="00BD6E97" w:rsidRDefault="006648C0"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6176E0" w:rsidRPr="00BD6E97" w:rsidRDefault="006648C0"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6176E0" w:rsidRPr="00BD6E97" w:rsidRDefault="006648C0"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6176E0" w:rsidRPr="00BD6E97" w:rsidRDefault="006648C0"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6176E0" w:rsidRPr="00BD6E97" w:rsidRDefault="006648C0"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6176E0" w:rsidRPr="00BD6E97" w:rsidRDefault="006648C0"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6176E0" w:rsidRPr="00BD6E97" w:rsidRDefault="006648C0"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6176E0" w:rsidRPr="00BD6E97" w:rsidRDefault="006648C0"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w:t>
                </w:r>
                <w:r w:rsidRPr="00BD6E97">
                  <w:rPr>
                    <w:rFonts w:ascii="仿宋_GB2312" w:eastAsia="仿宋_GB2312" w:hAnsi="仿宋_GB2312" w:cs="仿宋_GB2312" w:hint="eastAsia"/>
                    <w:kern w:val="0"/>
                    <w:szCs w:val="21"/>
                  </w:rPr>
                  <w:t>日后，由未中标人自行领回或经未中标人同意后自行处理。</w:t>
                </w:r>
              </w:p>
              <w:p w:rsidR="006176E0" w:rsidRPr="00BD6E97" w:rsidRDefault="006648C0"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6176E0" w:rsidRPr="00BD6E97" w:rsidRDefault="006648C0"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6176E0" w:rsidRPr="00BD6E97" w:rsidRDefault="006648C0"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6176E0" w:rsidRPr="00BD6E97" w:rsidRDefault="006648C0"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6176E0"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6176E0" w:rsidRPr="00BD6E97" w:rsidRDefault="006648C0"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6176E0"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6176E0" w:rsidRPr="00BD6E97" w:rsidRDefault="006648C0"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6176E0" w:rsidRPr="00BD6E97" w:rsidRDefault="006648C0"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22,900</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人民币元</w:t>
                </w:r>
              </w:p>
              <w:p w:rsidR="006176E0" w:rsidRPr="00BD6E97" w:rsidRDefault="006648C0"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2020</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6</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9:30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6176E0" w:rsidRPr="00BD6E97" w:rsidRDefault="006648C0"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6176E0" w:rsidRPr="00BD6E97" w:rsidRDefault="006648C0"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6176E0" w:rsidRPr="00070EB2" w:rsidRDefault="006648C0" w:rsidP="00070EB2">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开户行：中国建设银行股份有限公司盖州支行</w:t>
                </w:r>
              </w:p>
              <w:p w:rsidR="006176E0" w:rsidRPr="00070EB2" w:rsidRDefault="006648C0" w:rsidP="00070EB2">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账户名称：营口市公共资源交易服务中心盖州分中心</w:t>
                </w:r>
              </w:p>
              <w:p w:rsidR="006176E0" w:rsidRPr="00BD6E97" w:rsidRDefault="006648C0" w:rsidP="00070EB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70EB2">
                  <w:rPr>
                    <w:rFonts w:ascii="仿宋_GB2312" w:eastAsia="仿宋_GB2312" w:hAnsi="仿宋_GB2312" w:cs="仿宋_GB2312" w:hint="eastAsia"/>
                    <w:kern w:val="0"/>
                    <w:szCs w:val="21"/>
                  </w:rPr>
                  <w:t>账号：</w:t>
                </w:r>
                <w:r w:rsidRPr="00070EB2">
                  <w:rPr>
                    <w:rFonts w:ascii="仿宋_GB2312" w:eastAsia="仿宋_GB2312" w:hAnsi="仿宋_GB2312" w:cs="仿宋_GB2312" w:hint="eastAsia"/>
                    <w:kern w:val="0"/>
                    <w:szCs w:val="21"/>
                  </w:rPr>
                  <w:t>21050168610409999999</w:t>
                </w:r>
              </w:p>
              <w:p w:rsidR="006176E0" w:rsidRPr="00BD6E97" w:rsidRDefault="006648C0"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7"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7"/>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6176E0" w:rsidRPr="00BD6E97" w:rsidRDefault="006648C0"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p>
              <w:p w:rsidR="006176E0" w:rsidRPr="00BD6E97" w:rsidRDefault="006648C0"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6176E0"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6176E0" w:rsidRPr="00BD6E97" w:rsidRDefault="006648C0"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6176E0" w:rsidRPr="00BD6E97" w:rsidRDefault="006648C0"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6176E0"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6176E0" w:rsidRPr="00BD6E97" w:rsidRDefault="006648C0"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6176E0" w:rsidRPr="00BD6E97" w:rsidRDefault="006648C0"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6176E0"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6176E0" w:rsidRPr="00BD6E97" w:rsidRDefault="006648C0"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6176E0" w:rsidRPr="00BD6E97" w:rsidRDefault="006648C0"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6176E0"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6176E0" w:rsidRPr="00BD6E97" w:rsidRDefault="006648C0"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6176E0" w:rsidRPr="00BD6E97" w:rsidRDefault="006648C0"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6176E0"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6176E0" w:rsidRPr="00BD6E97" w:rsidRDefault="006648C0"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6176E0" w:rsidRPr="00BD6E97" w:rsidRDefault="006648C0" w:rsidP="006176E0">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6176E0"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6176E0" w:rsidRPr="00BD6E97" w:rsidRDefault="006648C0"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6176E0" w:rsidRPr="00BD6E97" w:rsidRDefault="006648C0"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6176E0" w:rsidRPr="00BD6E97" w:rsidRDefault="006648C0" w:rsidP="00BD6E97">
                <w:pPr>
                  <w:rPr>
                    <w:rFonts w:ascii="仿宋_GB2312" w:eastAsia="仿宋_GB2312" w:hAnsi="仿宋_GB2312" w:cs="仿宋_GB2312"/>
                    <w:kern w:val="0"/>
                    <w:szCs w:val="21"/>
                    <w:u w:val="single"/>
                  </w:rPr>
                </w:pPr>
              </w:p>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6176E0" w:rsidRPr="00BD6E97" w:rsidRDefault="006648C0"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6176E0" w:rsidRPr="00BD6E97" w:rsidRDefault="006648C0"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6176E0"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rPr>
                    <w:rFonts w:ascii="仿宋_GB2312" w:eastAsia="仿宋_GB2312" w:hAnsi="仿宋_GB2312" w:cs="仿宋_GB2312"/>
                    <w:szCs w:val="21"/>
                  </w:rPr>
                </w:pPr>
                <w:r w:rsidRPr="006176E0">
                  <w:rPr>
                    <w:rFonts w:ascii="仿宋_GB2312" w:eastAsia="仿宋_GB2312" w:hAnsi="Wingdings 2" w:cs="仿宋_GB2312"/>
                    <w:szCs w:val="20"/>
                  </w:rPr>
                  <w:t></w:t>
                </w:r>
                <w:r w:rsidRPr="00BD6E97">
                  <w:rPr>
                    <w:rFonts w:ascii="仿宋_GB2312" w:eastAsia="仿宋_GB2312" w:hAnsi="仿宋_GB2312" w:cs="仿宋_GB2312" w:hint="eastAsia"/>
                    <w:szCs w:val="21"/>
                  </w:rPr>
                  <w:t>综合评分法</w:t>
                </w:r>
              </w:p>
              <w:p w:rsidR="006176E0" w:rsidRPr="00BD6E97" w:rsidRDefault="006648C0"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6176E0"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6176E0"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6176E0" w:rsidRPr="00BD6E97" w:rsidRDefault="006648C0"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6176E0" w:rsidRPr="00BD6E97" w:rsidRDefault="006648C0"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6176E0"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6176E0" w:rsidRPr="00BD6E97" w:rsidRDefault="006648C0"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6176E0" w:rsidRPr="00BD6E97" w:rsidRDefault="006648C0"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6176E0" w:rsidRPr="00BD6E97" w:rsidRDefault="006648C0"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6176E0" w:rsidRPr="00BD6E97" w:rsidRDefault="006648C0"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6176E0" w:rsidRPr="00BD6E97" w:rsidRDefault="006648C0"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6176E0" w:rsidRPr="00BD6E97" w:rsidRDefault="006648C0"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6176E0" w:rsidRPr="00070EB2" w:rsidRDefault="006648C0" w:rsidP="00070EB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开户行：中国建设银行股份有限公司盖州支行</w:t>
                </w:r>
              </w:p>
              <w:p w:rsidR="006176E0" w:rsidRPr="00070EB2" w:rsidRDefault="006648C0" w:rsidP="00070EB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账户名称：营口市公共资源交易服务中心盖州分中心</w:t>
                </w:r>
              </w:p>
              <w:p w:rsidR="006176E0" w:rsidRPr="00BD6E97" w:rsidRDefault="006648C0" w:rsidP="00070EB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70EB2">
                  <w:rPr>
                    <w:rFonts w:ascii="仿宋_GB2312" w:eastAsia="仿宋_GB2312" w:hAnsi="仿宋_GB2312" w:cs="仿宋_GB2312" w:hint="eastAsia"/>
                    <w:kern w:val="0"/>
                    <w:szCs w:val="21"/>
                  </w:rPr>
                  <w:t>账号：</w:t>
                </w:r>
                <w:r w:rsidRPr="00070EB2">
                  <w:rPr>
                    <w:rFonts w:ascii="仿宋_GB2312" w:eastAsia="仿宋_GB2312" w:hAnsi="仿宋_GB2312" w:cs="仿宋_GB2312" w:hint="eastAsia"/>
                    <w:kern w:val="0"/>
                    <w:szCs w:val="21"/>
                  </w:rPr>
                  <w:t>21050168610409999999</w:t>
                </w:r>
              </w:p>
              <w:p w:rsidR="006176E0" w:rsidRPr="007F3D27" w:rsidRDefault="006648C0"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w:t>
                </w:r>
                <w:r>
                  <w:rPr>
                    <w:rFonts w:ascii="仿宋_GB2312" w:eastAsia="仿宋_GB2312" w:hAnsi="仿宋_GB2312" w:cs="仿宋_GB2312" w:hint="eastAsia"/>
                    <w:color w:val="FF0000"/>
                    <w:kern w:val="0"/>
                    <w:szCs w:val="21"/>
                  </w:rPr>
                  <w:t>财务科</w:t>
                </w:r>
                <w:r w:rsidRPr="00BD6E97">
                  <w:rPr>
                    <w:rFonts w:ascii="仿宋_GB2312" w:eastAsia="仿宋_GB2312" w:hAnsi="仿宋_GB2312" w:cs="仿宋_GB2312" w:hint="eastAsia"/>
                    <w:color w:val="FF0000"/>
                    <w:kern w:val="0"/>
                    <w:szCs w:val="21"/>
                  </w:rPr>
                  <w:t>办理退还保证金事宜</w:t>
                </w:r>
              </w:p>
            </w:tc>
          </w:tr>
          <w:tr w:rsidR="006176E0"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6176E0" w:rsidRPr="00BD6E97" w:rsidRDefault="006648C0"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6176E0" w:rsidRPr="00BD6E97" w:rsidRDefault="006648C0"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6176E0" w:rsidRPr="00BD6E97" w:rsidRDefault="006648C0"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6176E0" w:rsidRPr="00BD6E97" w:rsidRDefault="006648C0"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6176E0" w:rsidRPr="00BD6E97" w:rsidRDefault="006648C0"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6176E0" w:rsidRPr="00BD6E97" w:rsidRDefault="006648C0"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6176E0"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6176E0" w:rsidRPr="00BD6E97" w:rsidRDefault="006648C0"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6176E0" w:rsidRPr="00BD6E97" w:rsidRDefault="006648C0"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6176E0" w:rsidRPr="00BD6E97" w:rsidRDefault="006648C0"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6176E0" w:rsidRPr="00BD6E97" w:rsidRDefault="006648C0"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6176E0" w:rsidRPr="00BD6E97" w:rsidRDefault="006648C0"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Pr>
                    <w:rFonts w:ascii="仿宋_GB2312" w:eastAsia="仿宋_GB2312" w:hAnsi="仿宋_GB2312" w:cs="仿宋_GB2312"/>
                    <w:szCs w:val="21"/>
                  </w:rPr>
                  <w:t>采购科</w:t>
                </w:r>
              </w:p>
              <w:p w:rsidR="006176E0" w:rsidRPr="00BD6E97" w:rsidRDefault="006648C0"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6176E0" w:rsidRPr="00BD6E97" w:rsidRDefault="006648C0"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6176E0" w:rsidRPr="00BD6E97" w:rsidRDefault="006648C0"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6176E0" w:rsidRPr="00BD6E97" w:rsidRDefault="006648C0"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6648C0" w:rsidP="006648C0">
          <w:pPr>
            <w:spacing w:beforeLines="100" w:before="319" w:afterLines="100" w:after="319"/>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8" w:name="_Toc30384_WPSOffice_Level2"/>
      <w:r>
        <w:rPr>
          <w:rFonts w:ascii="仿宋_GB2312" w:eastAsia="仿宋_GB2312" w:hAnsi="仿宋_GB2312" w:cs="仿宋_GB2312" w:hint="eastAsia"/>
          <w:szCs w:val="36"/>
        </w:rPr>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w:t>
      </w:r>
      <w:bookmarkStart w:id="9" w:name="_GoBack"/>
      <w:bookmarkEnd w:id="9"/>
      <w:r>
        <w:rPr>
          <w:rFonts w:ascii="仿宋_GB2312" w:eastAsia="仿宋_GB2312" w:hAnsi="仿宋_GB2312" w:cs="仿宋_GB2312" w:hint="eastAsia"/>
          <w:szCs w:val="21"/>
        </w:rPr>
        <w:t>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10"/>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1" w:name="_1.8_计量单位"/>
      <w:bookmarkStart w:id="12" w:name="_Toc266951049"/>
      <w:bookmarkEnd w:id="11"/>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2"/>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3" w:name="_1.10_投标预备会"/>
      <w:bookmarkEnd w:id="13"/>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4"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4"/>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5" w:name="_Toc4961_WPSOffice_Level2"/>
      <w:bookmarkStart w:id="16" w:name="_Toc188_WPSOffice_Level2"/>
      <w:bookmarkStart w:id="17" w:name="_Toc25935_WPSOffice_Level2"/>
      <w:bookmarkStart w:id="18" w:name="_Toc24604_WPSOffice_Level2"/>
      <w:r>
        <w:rPr>
          <w:rFonts w:ascii="仿宋_GB2312" w:eastAsia="仿宋_GB2312" w:hAnsi="仿宋_GB2312" w:cs="仿宋_GB2312" w:hint="eastAsia"/>
        </w:rPr>
        <w:t>投标人须知</w:t>
      </w:r>
      <w:bookmarkEnd w:id="15"/>
      <w:bookmarkEnd w:id="16"/>
      <w:bookmarkEnd w:id="17"/>
      <w:bookmarkEnd w:id="18"/>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9" w:name="_Toc2443_WPSOffice_Level2"/>
      <w:bookmarkStart w:id="20" w:name="_Toc13276_WPSOffice_Level2"/>
      <w:bookmarkStart w:id="21" w:name="_Toc32235_WPSOffice_Level2"/>
      <w:bookmarkStart w:id="22"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9"/>
      <w:bookmarkEnd w:id="20"/>
      <w:bookmarkEnd w:id="21"/>
      <w:bookmarkEnd w:id="22"/>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3" w:name="_Toc7005_WPSOffice_Level2"/>
      <w:bookmarkStart w:id="24" w:name="_Toc16269_WPSOffice_Level2"/>
      <w:bookmarkStart w:id="25" w:name="_Toc24836_WPSOffice_Level2"/>
      <w:bookmarkStart w:id="26"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3"/>
      <w:bookmarkEnd w:id="24"/>
      <w:bookmarkEnd w:id="25"/>
      <w:bookmarkEnd w:id="26"/>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7" w:name="_Toc25382_WPSOffice_Level2"/>
      <w:bookmarkStart w:id="28" w:name="_Toc16294_WPSOffice_Level2"/>
      <w:bookmarkStart w:id="29" w:name="_Toc23459_WPSOffice_Level2"/>
      <w:bookmarkStart w:id="30"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7"/>
      <w:bookmarkEnd w:id="28"/>
      <w:bookmarkEnd w:id="29"/>
      <w:bookmarkEnd w:id="30"/>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1" w:name="_Toc9629_WPSOffice_Level2"/>
      <w:bookmarkStart w:id="32" w:name="_Toc28106_WPSOffice_Level2"/>
      <w:bookmarkStart w:id="33" w:name="_Toc16368_WPSOffice_Level2"/>
      <w:bookmarkStart w:id="34"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1"/>
      <w:bookmarkEnd w:id="32"/>
      <w:bookmarkEnd w:id="33"/>
      <w:bookmarkEnd w:id="34"/>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5" w:name="_Toc7415_WPSOffice_Level2"/>
      <w:r>
        <w:rPr>
          <w:rFonts w:ascii="仿宋_GB2312" w:eastAsia="仿宋_GB2312" w:hAnsi="仿宋_GB2312" w:cs="仿宋_GB2312" w:hint="eastAsia"/>
        </w:rPr>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5"/>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6" w:name="_Toc22507_WPSOffice_Level2"/>
      <w:bookmarkStart w:id="37"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6"/>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8"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款中的规定，准备和递交投标文件正本、副本和电子文档。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投标人应将投标文件密封，将正本和所有的副本、电子文档密封，并进行包封。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9" w:name="_Toc988_WPSOffice_Level2"/>
      <w:r>
        <w:rPr>
          <w:rFonts w:ascii="仿宋_GB2312" w:eastAsia="仿宋_GB2312" w:hAnsi="仿宋_GB2312" w:cs="仿宋_GB2312" w:hint="eastAsia"/>
          <w:szCs w:val="28"/>
        </w:rPr>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40" w:name="_Toc4544_WPSOffice_Level2"/>
      <w:r>
        <w:rPr>
          <w:rFonts w:ascii="仿宋_GB2312" w:eastAsia="仿宋_GB2312" w:hAnsi="仿宋_GB2312" w:cs="仿宋_GB2312" w:hint="eastAsia"/>
          <w:szCs w:val="28"/>
        </w:rPr>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40"/>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1" w:name="_Toc17725_WPSOffice_Level1"/>
      <w:r>
        <w:rPr>
          <w:rFonts w:hint="eastAsia"/>
        </w:rPr>
        <w:t>第二章</w:t>
      </w:r>
      <w:r>
        <w:rPr>
          <w:rFonts w:hint="eastAsia"/>
        </w:rPr>
        <w:t xml:space="preserve"> </w:t>
      </w:r>
      <w:r>
        <w:rPr>
          <w:rFonts w:hint="eastAsia"/>
        </w:rPr>
        <w:t>投标文件内容及格式</w:t>
      </w:r>
      <w:bookmarkEnd w:id="41"/>
    </w:p>
    <w:p w:rsidR="00F51F23" w:rsidRDefault="00F51F23" w:rsidP="00F51F23">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2481_WPSOffice_Level2"/>
      <w:bookmarkStart w:id="45" w:name="_Toc1538_WPSOffice_Level2"/>
      <w:bookmarkEnd w:id="42"/>
      <w:bookmarkEnd w:id="43"/>
      <w:r>
        <w:rPr>
          <w:rFonts w:ascii="仿宋_GB2312" w:eastAsia="仿宋_GB2312" w:hAnsi="仿宋_GB2312" w:cs="仿宋_GB2312" w:hint="eastAsia"/>
          <w:b/>
          <w:sz w:val="24"/>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7966A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6" w:name="_Toc1266_WPSOffice_Level2"/>
      <w:bookmarkStart w:id="47" w:name="_Toc31052_WPSOffice_Level2"/>
      <w:r>
        <w:rPr>
          <w:rFonts w:ascii="仿宋_GB2312" w:eastAsia="仿宋_GB2312" w:hAnsi="仿宋_GB2312" w:cs="仿宋_GB2312" w:hint="eastAsia"/>
          <w:b/>
          <w:sz w:val="24"/>
        </w:rPr>
        <w:t>二、资格证明材料</w:t>
      </w:r>
      <w:bookmarkEnd w:id="46"/>
      <w:bookmarkEnd w:id="47"/>
      <w:r>
        <w:rPr>
          <w:rFonts w:ascii="仿宋_GB2312" w:eastAsia="仿宋_GB2312" w:hAnsi="仿宋_GB2312" w:cs="仿宋_GB2312" w:hint="eastAsia"/>
          <w:b/>
          <w:sz w:val="24"/>
        </w:rPr>
        <w:t>（有一项不符合要求，不能进入下一阶段评审）</w:t>
      </w:r>
    </w:p>
    <w:bookmarkStart w:id="48" w:name="_Toc25206_WPSOffice_Level2" w:displacedByCustomXml="next"/>
    <w:bookmarkStart w:id="49" w:name="_Toc22359_WPSOffice_Level2" w:displacedByCustomXml="next"/>
    <w:bookmarkStart w:id="50" w:name="资格性证明材料：Document" w:displacedByCustomXml="next"/>
    <w:bookmarkStart w:id="51"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6648C0"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6648C0"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6648C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6648C0"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6648C0"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6648C0"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648C0"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6648C0" w:rsidP="00434882">
                <w:pPr>
                  <w:jc w:val="center"/>
                  <w:rPr>
                    <w:rFonts w:ascii="仿宋" w:eastAsia="仿宋" w:hAnsi="仿宋"/>
                    <w:kern w:val="0"/>
                    <w:sz w:val="20"/>
                    <w:szCs w:val="21"/>
                  </w:rPr>
                </w:pPr>
              </w:p>
              <w:p w:rsidR="00B07492" w:rsidRPr="00C26124" w:rsidRDefault="006648C0"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6648C0"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648C0"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6648C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6648C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648C0"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648C0"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648C0"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6648C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6648C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648C0"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648C0"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648C0"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6648C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648C0"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6648C0"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648C0"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6648C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648C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6648C0"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648C0"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6648C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6648C0"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648C0"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6648C0"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648C0"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648C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648C0"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648C0"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648C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648C0"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648C0"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648C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6648C0"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648C0"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648C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6648C0"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648C0"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648C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6648C0"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648C0"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648C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648C0"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648C0"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648C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648C0"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648C0"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6648C0"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648C0"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648C0"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648C0" w:rsidP="00434882">
                <w:pPr>
                  <w:jc w:val="center"/>
                  <w:rPr>
                    <w:rFonts w:ascii="仿宋" w:eastAsia="仿宋" w:hAnsi="仿宋"/>
                    <w:kern w:val="0"/>
                    <w:sz w:val="20"/>
                    <w:szCs w:val="21"/>
                  </w:rPr>
                </w:pPr>
              </w:p>
            </w:tc>
          </w:tr>
        </w:tbl>
        <w:p w:rsidR="00715804" w:rsidRPr="00F547BB" w:rsidRDefault="006648C0"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9"/>
      <w:bookmarkEnd w:id="48"/>
      <w:r>
        <w:rPr>
          <w:rFonts w:ascii="仿宋_GB2312" w:eastAsia="仿宋_GB2312" w:hAnsi="仿宋_GB2312" w:cs="仿宋_GB2312" w:hint="eastAsia"/>
          <w:b/>
          <w:sz w:val="24"/>
        </w:rPr>
        <w:t>（有一项不符合要求，不能进入下一阶段评审）</w:t>
      </w:r>
    </w:p>
    <w:bookmarkEnd w:id="50" w:displacedByCustomXml="next"/>
    <w:bookmarkEnd w:id="51" w:displacedByCustomXml="next"/>
    <w:bookmarkStart w:id="52" w:name="_Toc24432_WPSOffice_Level2" w:displacedByCustomXml="next"/>
    <w:bookmarkStart w:id="53"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6648C0"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6648C0"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6648C0"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6648C0"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6648C0"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6648C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648C0"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6648C0"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6648C0"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6648C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648C0"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648C0"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6648C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648C0"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6648C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648C0"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6648C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648C0"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6648C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648C0"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6648C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648C0"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6648C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648C0"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6648C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648C0"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6648C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648C0"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6648C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648C0"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6648C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648C0"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6648C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648C0"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6648C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648C0"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6648C0"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6648C0"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648C0"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6648C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6648C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6648C0"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6648C0"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6648C0" w:rsidP="00434882">
                <w:pPr>
                  <w:jc w:val="center"/>
                  <w:rPr>
                    <w:rFonts w:ascii="仿宋" w:eastAsia="仿宋" w:hAnsi="仿宋"/>
                    <w:kern w:val="0"/>
                    <w:szCs w:val="21"/>
                  </w:rPr>
                </w:pPr>
              </w:p>
            </w:tc>
          </w:tr>
        </w:tbl>
        <w:p w:rsidR="00715804" w:rsidRDefault="006648C0"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715804" w:rsidRDefault="006648C0"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6648C0"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6648C0"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6648C0"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6648C0"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6648C0"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648C0"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6648C0"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6648C0"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6648C0"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6648C0"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648C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6648C0"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648C0"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6648C0"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648C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648C0"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6648C0"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648C0"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6648C0"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648C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6648C0"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648C0"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6648C0"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648C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6648C0"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648C0"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6648C0"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648C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6648C0"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648C0"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6648C0"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648C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648C0"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6648C0"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648C0"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6648C0"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6648C0"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648C0"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648C0"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6648C0" w:rsidP="00434882">
                <w:pPr>
                  <w:jc w:val="center"/>
                  <w:rPr>
                    <w:rFonts w:ascii="仿宋" w:eastAsia="仿宋" w:hAnsi="仿宋"/>
                    <w:kern w:val="0"/>
                    <w:sz w:val="20"/>
                    <w:szCs w:val="21"/>
                  </w:rPr>
                </w:pPr>
              </w:p>
            </w:tc>
          </w:tr>
        </w:tbl>
        <w:p w:rsidR="00715804" w:rsidRDefault="006648C0"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54" w:name="_Toc24011_WPSOffice_Level2"/>
      <w:bookmarkStart w:id="55" w:name="_Toc23127_WPSOffice_Level2"/>
      <w:r>
        <w:rPr>
          <w:rFonts w:ascii="仿宋_GB2312" w:eastAsia="仿宋_GB2312" w:hAnsi="仿宋_GB2312" w:cs="仿宋_GB2312" w:hint="eastAsia"/>
          <w:b/>
          <w:sz w:val="24"/>
        </w:rPr>
        <w:t>重要提示：</w:t>
      </w:r>
      <w:bookmarkEnd w:id="54"/>
      <w:bookmarkEnd w:id="55"/>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F51F23" w:rsidRDefault="00F51F23" w:rsidP="00F51F23">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F51F23" w:rsidRDefault="00F51F23" w:rsidP="00F51F23">
      <w:pPr>
        <w:jc w:val="center"/>
        <w:rPr>
          <w:rFonts w:ascii="仿宋_GB2312" w:eastAsia="仿宋_GB2312" w:hAnsi="仿宋_GB2312" w:cs="仿宋_GB2312"/>
          <w:b/>
          <w:bCs/>
          <w:sz w:val="32"/>
          <w:szCs w:val="32"/>
        </w:rPr>
      </w:pPr>
      <w:bookmarkStart w:id="58" w:name="_Toc2304_WPSOffice_Level2"/>
      <w:bookmarkStart w:id="59" w:name="_Toc21414_WPSOffice_Level2"/>
      <w:r>
        <w:rPr>
          <w:rFonts w:ascii="仿宋_GB2312" w:eastAsia="仿宋_GB2312" w:hAnsi="仿宋_GB2312" w:cs="仿宋_GB2312" w:hint="eastAsia"/>
          <w:b/>
          <w:bCs/>
          <w:sz w:val="32"/>
          <w:szCs w:val="32"/>
        </w:rPr>
        <w:t>目  录</w:t>
      </w:r>
      <w:bookmarkEnd w:id="58"/>
      <w:bookmarkEnd w:id="59"/>
    </w:p>
    <w:p w:rsidR="00F51F23" w:rsidRDefault="00F51F23" w:rsidP="00F51F23">
      <w:pPr>
        <w:rPr>
          <w:rFonts w:ascii="仿宋_GB2312" w:eastAsia="仿宋_GB2312" w:hAnsi="仿宋_GB2312" w:cs="仿宋_GB2312"/>
        </w:rPr>
      </w:pPr>
      <w:bookmarkStart w:id="60" w:name="_Toc7636_WPSOffice_Level2"/>
      <w:bookmarkStart w:id="61" w:name="_Toc30940_WPSOffice_Level2"/>
      <w:r>
        <w:rPr>
          <w:rFonts w:ascii="仿宋_GB2312" w:eastAsia="仿宋_GB2312" w:hAnsi="仿宋_GB2312" w:cs="仿宋_GB2312" w:hint="eastAsia"/>
        </w:rPr>
        <w:t>一、资格证明材料</w:t>
      </w:r>
      <w:bookmarkEnd w:id="60"/>
      <w:bookmarkEnd w:id="61"/>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2" w:name="_Toc13950_WPSOffice_Level2"/>
      <w:bookmarkStart w:id="63" w:name="_Toc31702_WPSOffice_Level2"/>
      <w:r>
        <w:rPr>
          <w:rFonts w:ascii="仿宋_GB2312" w:eastAsia="仿宋_GB2312" w:hAnsi="仿宋_GB2312" w:cs="仿宋_GB2312" w:hint="eastAsia"/>
        </w:rPr>
        <w:t>二、符合性证明材料</w:t>
      </w:r>
      <w:bookmarkEnd w:id="62"/>
      <w:bookmarkEnd w:id="63"/>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4" w:name="_Toc9090_WPSOffice_Level2"/>
      <w:bookmarkStart w:id="65" w:name="_Toc14854_WPSOffice_Level2"/>
      <w:r>
        <w:rPr>
          <w:rFonts w:ascii="仿宋_GB2312" w:eastAsia="仿宋_GB2312" w:hAnsi="仿宋_GB2312" w:cs="仿宋_GB2312" w:hint="eastAsia"/>
        </w:rPr>
        <w:t>三、其它材料</w:t>
      </w:r>
      <w:bookmarkEnd w:id="64"/>
      <w:bookmarkEnd w:id="65"/>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t>格式4</w:t>
      </w:r>
    </w:p>
    <w:p w:rsidR="00F51F23" w:rsidRDefault="00F51F23" w:rsidP="00F51F23">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0" w:name="_Toc23728_WPSOffice_Level2"/>
      <w:bookmarkStart w:id="71" w:name="_Toc12037_WPSOffice_Level2"/>
      <w:r>
        <w:rPr>
          <w:rFonts w:ascii="仿宋_GB2312" w:eastAsia="仿宋_GB2312" w:hAnsi="仿宋_GB2312" w:cs="仿宋_GB2312" w:hint="eastAsia"/>
          <w:b/>
          <w:sz w:val="32"/>
          <w:szCs w:val="32"/>
        </w:rPr>
        <w:t>具有良好的商业信誉和健全的财务会计制度的承诺函</w:t>
      </w:r>
      <w:bookmarkEnd w:id="70"/>
      <w:bookmarkEnd w:id="71"/>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2" w:name="_Toc1917_WPSOffice_Level2"/>
      <w:bookmarkStart w:id="73" w:name="_Toc28831_WPSOffice_Level2"/>
      <w:r>
        <w:rPr>
          <w:rFonts w:ascii="仿宋_GB2312" w:eastAsia="仿宋_GB2312" w:hAnsi="仿宋_GB2312" w:cs="仿宋_GB2312" w:hint="eastAsia"/>
          <w:b/>
          <w:sz w:val="28"/>
          <w:szCs w:val="28"/>
        </w:rPr>
        <w:t>（格式自拟）</w:t>
      </w:r>
      <w:bookmarkEnd w:id="72"/>
      <w:bookmarkEnd w:id="73"/>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6648C0"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placeholder>
            <w:docPart w:val="F69F6E12893D4BE38979804F54F42C63"/>
          </w:placeholder>
        </w:sdtPr>
        <w:sdtEndPr/>
        <w:sdtContent>
          <w:r w:rsidR="00F51F23" w:rsidRPr="00F51F23">
            <w:rPr>
              <w:rFonts w:ascii="仿宋" w:eastAsia="仿宋" w:hAnsi="仿宋" w:hint="eastAsia"/>
              <w:sz w:val="24"/>
            </w:rPr>
            <w:t>营口市公共资源交易服务中心盖州分中心</w:t>
          </w:r>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51F23" w:rsidRDefault="00F51F23" w:rsidP="00F51F23">
      <w:pPr>
        <w:pStyle w:val="ae"/>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placeholder>
            <w:docPart w:val="083D4A89AF544DF5B35FB3E69FCEA8A6"/>
          </w:placeholder>
        </w:sdtPr>
        <w:sdtEndPr/>
        <w:sdtContent>
          <w:r w:rsidRPr="00F51F23">
            <w:rPr>
              <w:rFonts w:ascii="仿宋" w:eastAsia="仿宋" w:hAnsi="仿宋" w:hint="eastAsia"/>
            </w:rPr>
            <w:t>营口市公共资源交易服务中心盖州分中心</w:t>
          </w:r>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4" w:name="_Toc14782_WPSOffice_Level2"/>
      <w:bookmarkStart w:id="85" w:name="_Toc24841_WPSOffice_Level2"/>
      <w:r>
        <w:rPr>
          <w:rFonts w:ascii="仿宋_GB2312" w:eastAsia="仿宋_GB2312" w:hAnsi="仿宋_GB2312" w:cs="仿宋_GB2312" w:hint="eastAsia"/>
          <w:b/>
          <w:sz w:val="32"/>
          <w:szCs w:val="32"/>
        </w:rPr>
        <w:t>投标函</w:t>
      </w:r>
      <w:bookmarkEnd w:id="84"/>
      <w:bookmarkEnd w:id="85"/>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placeholder>
            <w:docPart w:val="EBF15324B3BD4423910A356B6D494CA1"/>
          </w:placeholder>
        </w:sdtPr>
        <w:sdtEndPr/>
        <w:sdtContent>
          <w:r w:rsidRPr="00F51F23">
            <w:rPr>
              <w:rFonts w:ascii="仿宋" w:eastAsia="仿宋" w:hAnsi="仿宋" w:hint="eastAsia"/>
              <w:sz w:val="24"/>
            </w:rPr>
            <w:t>营口市公共资源交易服务中心盖州分中心</w:t>
          </w:r>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9" w:name="_Toc28271_WPSOffice_Level2"/>
      <w:bookmarkStart w:id="90" w:name="_Toc16044_WPSOffice_Level2"/>
      <w:r>
        <w:rPr>
          <w:rFonts w:ascii="仿宋_GB2312" w:eastAsia="仿宋_GB2312" w:hAnsi="仿宋_GB2312" w:cs="仿宋_GB2312" w:hint="eastAsia"/>
          <w:b/>
          <w:bCs/>
          <w:sz w:val="32"/>
          <w:szCs w:val="32"/>
        </w:rPr>
        <w:t>分项报价表</w:t>
      </w:r>
      <w:bookmarkEnd w:id="89"/>
      <w:bookmarkEnd w:id="90"/>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DE6E73">
        <w:rPr>
          <w:rFonts w:ascii="仿宋_GB2312" w:eastAsia="仿宋_GB2312" w:hAnsi="仿宋_GB2312" w:cs="仿宋_GB2312"/>
          <w:color w:val="FF0000"/>
          <w:szCs w:val="21"/>
        </w:rPr>
        <w:t>4.</w:t>
      </w:r>
      <w:r w:rsidRPr="00DE6E73">
        <w:rPr>
          <w:rFonts w:ascii="仿宋_GB2312" w:eastAsia="仿宋_GB2312" w:hAnsi="仿宋_GB2312" w:cs="仿宋_GB2312" w:hint="eastAsia"/>
          <w:color w:val="FF0000"/>
          <w:szCs w:val="21"/>
        </w:rPr>
        <w:t>本表格须准备一份电子版</w:t>
      </w:r>
      <w:r w:rsidRPr="00DE6E73">
        <w:rPr>
          <w:rFonts w:ascii="仿宋_GB2312" w:eastAsia="仿宋_GB2312" w:hAnsi="仿宋_GB2312" w:cs="仿宋_GB2312"/>
          <w:color w:val="FF0000"/>
          <w:szCs w:val="21"/>
        </w:rPr>
        <w:t>U</w:t>
      </w:r>
      <w:r w:rsidRPr="00DE6E73">
        <w:rPr>
          <w:rFonts w:ascii="仿宋_GB2312" w:eastAsia="仿宋_GB2312" w:hAnsi="仿宋_GB2312" w:cs="仿宋_GB2312" w:hint="eastAsia"/>
          <w:color w:val="FF0000"/>
          <w:szCs w:val="21"/>
        </w:rPr>
        <w:t>盘并做好标记、密封，递交投标文件时一并递交。</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1" w:name="_Toc31555_WPSOffice_Level2"/>
      <w:bookmarkStart w:id="92" w:name="_Toc9235_WPSOffice_Level2"/>
      <w:r>
        <w:rPr>
          <w:rFonts w:ascii="仿宋_GB2312" w:eastAsia="仿宋_GB2312" w:hAnsi="仿宋_GB2312" w:cs="仿宋_GB2312" w:hint="eastAsia"/>
          <w:b/>
          <w:bCs/>
          <w:sz w:val="32"/>
          <w:szCs w:val="32"/>
        </w:rPr>
        <w:t>技术规格偏离表</w:t>
      </w:r>
      <w:bookmarkEnd w:id="91"/>
      <w:bookmarkEnd w:id="92"/>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3" w:name="_Toc4431_WPSOffice_Level2"/>
      <w:bookmarkStart w:id="94" w:name="_Toc8488_WPSOffice_Level2"/>
      <w:r>
        <w:rPr>
          <w:rFonts w:ascii="仿宋_GB2312" w:eastAsia="仿宋_GB2312" w:hAnsi="仿宋_GB2312" w:cs="仿宋_GB2312" w:hint="eastAsia"/>
          <w:b/>
          <w:bCs/>
          <w:sz w:val="32"/>
          <w:szCs w:val="32"/>
        </w:rPr>
        <w:t>商务条款偏离表</w:t>
      </w:r>
      <w:bookmarkEnd w:id="93"/>
      <w:bookmarkEnd w:id="94"/>
    </w:p>
    <w:sdt>
      <w:sdtPr>
        <w:alias w:val="一表（对项目或各包的要求）"/>
        <w:tag w:val="一表（对项目或各包的要求）"/>
        <w:id w:val="1558982016"/>
        <w:lock w:val="sdtLocked"/>
      </w:sdtPr>
      <w:sdtEndPr/>
      <w:sdtContent>
        <w:p w:rsidR="00715804" w:rsidRDefault="006648C0"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6648C0"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6648C0"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6648C0"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6648C0"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6648C0"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6648C0"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6648C0"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6648C0"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6648C0"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6648C0"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w:t>
                </w:r>
                <w:r w:rsidRPr="006176E0">
                  <w:rPr>
                    <w:rFonts w:ascii="仿宋_GB2312" w:eastAsia="仿宋_GB2312" w:hAnsi="仿宋_GB2312" w:cs="仿宋_GB2312" w:hint="eastAsia"/>
                    <w:color w:val="000000"/>
                    <w:szCs w:val="21"/>
                  </w:rPr>
                  <w:t>签订合同后</w:t>
                </w:r>
                <w:r w:rsidRPr="006176E0">
                  <w:rPr>
                    <w:rFonts w:ascii="仿宋_GB2312" w:eastAsia="仿宋_GB2312" w:hAnsi="仿宋_GB2312" w:cs="仿宋_GB2312" w:hint="eastAsia"/>
                    <w:color w:val="000000"/>
                    <w:szCs w:val="21"/>
                  </w:rPr>
                  <w:t>1</w:t>
                </w:r>
                <w:r w:rsidRPr="006176E0">
                  <w:rPr>
                    <w:rFonts w:ascii="仿宋_GB2312" w:eastAsia="仿宋_GB2312" w:hAnsi="仿宋_GB2312" w:cs="仿宋_GB2312" w:hint="eastAsia"/>
                    <w:color w:val="000000"/>
                    <w:szCs w:val="21"/>
                  </w:rPr>
                  <w:t>个月内完工，质量标准合格。</w:t>
                </w:r>
              </w:p>
            </w:tc>
            <w:tc>
              <w:tcPr>
                <w:tcW w:w="2298"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6648C0"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w:t>
                </w:r>
                <w:r w:rsidRPr="006176E0">
                  <w:rPr>
                    <w:rFonts w:ascii="仿宋_GB2312" w:eastAsia="仿宋_GB2312" w:hAnsi="仿宋_GB2312" w:cs="仿宋_GB2312" w:hint="eastAsia"/>
                    <w:color w:val="000000"/>
                    <w:szCs w:val="21"/>
                  </w:rPr>
                  <w:t>甲方指定</w:t>
                </w:r>
              </w:p>
            </w:tc>
            <w:tc>
              <w:tcPr>
                <w:tcW w:w="2298"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6648C0"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6176E0">
                  <w:rPr>
                    <w:rFonts w:ascii="仿宋_GB2312" w:eastAsia="仿宋_GB2312" w:hAnsi="仿宋_GB2312" w:cs="仿宋_GB2312" w:hint="eastAsia"/>
                    <w:color w:val="000000"/>
                    <w:szCs w:val="21"/>
                  </w:rPr>
                  <w:t>验收合格后支付合同总价款的</w:t>
                </w:r>
                <w:r w:rsidRPr="006176E0">
                  <w:rPr>
                    <w:rFonts w:ascii="仿宋_GB2312" w:eastAsia="仿宋_GB2312" w:hAnsi="仿宋_GB2312" w:cs="仿宋_GB2312" w:hint="eastAsia"/>
                    <w:color w:val="000000"/>
                    <w:szCs w:val="21"/>
                  </w:rPr>
                  <w:t>95%</w:t>
                </w:r>
                <w:r w:rsidRPr="006176E0">
                  <w:rPr>
                    <w:rFonts w:ascii="仿宋_GB2312" w:eastAsia="仿宋_GB2312" w:hAnsi="仿宋_GB2312" w:cs="仿宋_GB2312" w:hint="eastAsia"/>
                    <w:color w:val="000000"/>
                    <w:szCs w:val="21"/>
                  </w:rPr>
                  <w:t>。余款</w:t>
                </w:r>
                <w:r w:rsidRPr="006176E0">
                  <w:rPr>
                    <w:rFonts w:ascii="仿宋_GB2312" w:eastAsia="仿宋_GB2312" w:hAnsi="仿宋_GB2312" w:cs="仿宋_GB2312" w:hint="eastAsia"/>
                    <w:color w:val="000000"/>
                    <w:szCs w:val="21"/>
                  </w:rPr>
                  <w:t>5%</w:t>
                </w:r>
                <w:r w:rsidRPr="006176E0">
                  <w:rPr>
                    <w:rFonts w:ascii="仿宋_GB2312" w:eastAsia="仿宋_GB2312" w:hAnsi="仿宋_GB2312" w:cs="仿宋_GB2312" w:hint="eastAsia"/>
                    <w:color w:val="000000"/>
                    <w:szCs w:val="21"/>
                  </w:rPr>
                  <w:t>作为质保金，一年后无息返还。</w:t>
                </w:r>
              </w:p>
            </w:tc>
            <w:tc>
              <w:tcPr>
                <w:tcW w:w="2298"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648C0"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6648C0"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6648C0"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6648C0"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648C0" w:rsidP="006176E0">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648C0" w:rsidP="006176E0">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648C0"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6648C0" w:rsidP="006176E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）小时内到达</w:t>
                </w:r>
              </w:p>
            </w:tc>
            <w:tc>
              <w:tcPr>
                <w:tcW w:w="2298"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648C0"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648C0"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648C0"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648C0"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648C0"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648C0"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648C0"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6648C0" w:rsidP="00715804"/>
        <w:p w:rsidR="00715804" w:rsidRDefault="006648C0"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5" w:name="_Toc9410_WPSOffice_Level2"/>
      <w:bookmarkStart w:id="96" w:name="_Toc20929_WPSOffice_Level2"/>
      <w:r>
        <w:rPr>
          <w:rFonts w:ascii="仿宋_GB2312" w:eastAsia="仿宋_GB2312" w:hAnsi="仿宋_GB2312" w:cs="仿宋_GB2312" w:hint="eastAsia"/>
          <w:b/>
          <w:bCs/>
          <w:sz w:val="32"/>
          <w:szCs w:val="32"/>
        </w:rPr>
        <w:t>投标人关联单位的说明</w:t>
      </w:r>
      <w:bookmarkEnd w:id="95"/>
      <w:bookmarkEnd w:id="96"/>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7" w:name="_Toc31070_WPSOffice_Level2"/>
      <w:bookmarkStart w:id="98"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7"/>
      <w:bookmarkEnd w:id="98"/>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9" w:name="_Toc27053_WPSOffice_Level2"/>
      <w:bookmarkStart w:id="100"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9"/>
      <w:bookmarkEnd w:id="100"/>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1" w:name="_Toc13329_WPSOffice_Level2"/>
      <w:bookmarkStart w:id="102" w:name="_Toc6847_WPSOffice_Level2"/>
      <w:r>
        <w:rPr>
          <w:rFonts w:ascii="仿宋_GB2312" w:eastAsia="仿宋_GB2312" w:hAnsi="Lucida Sans Unicode" w:cs="Lucida Sans Unicode" w:hint="eastAsia"/>
          <w:b/>
          <w:bCs/>
          <w:sz w:val="32"/>
          <w:szCs w:val="32"/>
        </w:rPr>
        <w:t>进口产品制造厂家的授权书</w:t>
      </w:r>
      <w:bookmarkEnd w:id="101"/>
      <w:bookmarkEnd w:id="102"/>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placeholder>
            <w:docPart w:val="2C13D6250FD14A7BB958C6DA3CB6A0F3"/>
          </w:placeholder>
        </w:sdtPr>
        <w:sdtEndPr/>
        <w:sdtContent>
          <w:r w:rsidRPr="001511CC">
            <w:rPr>
              <w:rFonts w:ascii="仿宋" w:eastAsia="仿宋" w:hAnsi="仿宋" w:hint="eastAsia"/>
              <w:szCs w:val="21"/>
            </w:rPr>
            <w:t>营口市公共资源交易服务中心盖州分中心</w:t>
          </w:r>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3" w:name="_Toc4541_WPSOffice_Level2"/>
      <w:bookmarkStart w:id="104" w:name="_Toc19164_WPSOffice_Level2"/>
      <w:r>
        <w:rPr>
          <w:rFonts w:ascii="仿宋_GB2312" w:eastAsia="仿宋_GB2312" w:hAnsi="仿宋_GB2312" w:cs="仿宋_GB2312" w:hint="eastAsia"/>
          <w:b/>
          <w:bCs/>
          <w:sz w:val="32"/>
          <w:szCs w:val="32"/>
        </w:rPr>
        <w:t>《中小企业声明函》</w:t>
      </w:r>
      <w:bookmarkEnd w:id="103"/>
      <w:bookmarkEnd w:id="104"/>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5" w:name="_Toc21675_WPSOffice_Level2"/>
      <w:bookmarkStart w:id="106" w:name="_Toc25502_WPSOffice_Level2"/>
      <w:r>
        <w:rPr>
          <w:rFonts w:ascii="仿宋_GB2312" w:eastAsia="仿宋_GB2312" w:hAnsi="仿宋_GB2312" w:cs="仿宋_GB2312" w:hint="eastAsia"/>
          <w:b/>
          <w:bCs/>
          <w:sz w:val="32"/>
          <w:szCs w:val="32"/>
        </w:rPr>
        <w:t>制造商企业（单位）类型声明函</w:t>
      </w:r>
      <w:bookmarkEnd w:id="105"/>
      <w:bookmarkEnd w:id="106"/>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7" w:name="_Toc29880_WPSOffice_Level2"/>
      <w:bookmarkStart w:id="108" w:name="_Toc13566_WPSOffice_Level2"/>
      <w:r>
        <w:rPr>
          <w:rFonts w:ascii="仿宋_GB2312" w:eastAsia="仿宋_GB2312" w:hAnsi="仿宋_GB2312" w:cs="仿宋_GB2312" w:hint="eastAsia"/>
          <w:b/>
          <w:bCs/>
          <w:sz w:val="32"/>
          <w:szCs w:val="32"/>
        </w:rPr>
        <w:t>残疾人福利性单位声明函</w:t>
      </w:r>
      <w:bookmarkEnd w:id="107"/>
      <w:bookmarkEnd w:id="108"/>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9" w:name="_Toc4498_WPSOffice_Level1"/>
      <w:r>
        <w:rPr>
          <w:rFonts w:hint="eastAsia"/>
        </w:rPr>
        <w:t>第三章</w:t>
      </w:r>
      <w:r>
        <w:rPr>
          <w:rFonts w:hint="eastAsia"/>
        </w:rPr>
        <w:t xml:space="preserve"> </w:t>
      </w:r>
      <w:r>
        <w:rPr>
          <w:rFonts w:hint="eastAsia"/>
        </w:rPr>
        <w:t>货物需求</w:t>
      </w:r>
      <w:bookmarkEnd w:id="109"/>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6648C0"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6648C0"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6176E0" w:rsidRPr="006176E0" w:rsidRDefault="006648C0" w:rsidP="006176E0">
          <w:pPr>
            <w:spacing w:line="360" w:lineRule="auto"/>
            <w:ind w:firstLineChars="500" w:firstLine="1050"/>
            <w:jc w:val="left"/>
            <w:rPr>
              <w:rFonts w:ascii="仿宋" w:hAnsi="仿宋"/>
            </w:rPr>
          </w:pPr>
          <w:r w:rsidRPr="006176E0">
            <w:rPr>
              <w:rFonts w:ascii="仿宋" w:hAnsi="仿宋" w:hint="eastAsia"/>
            </w:rPr>
            <w:t>报名要求：电子与智能化工程专业承包二级及以上资质。</w:t>
          </w:r>
        </w:p>
        <w:p w:rsidR="006176E0" w:rsidRPr="006176E0" w:rsidRDefault="006648C0" w:rsidP="006176E0">
          <w:pPr>
            <w:spacing w:line="360" w:lineRule="auto"/>
            <w:ind w:firstLineChars="500" w:firstLine="1050"/>
            <w:jc w:val="left"/>
            <w:rPr>
              <w:rFonts w:ascii="仿宋" w:hAnsi="仿宋"/>
            </w:rPr>
          </w:pPr>
          <w:r w:rsidRPr="006176E0">
            <w:rPr>
              <w:rFonts w:ascii="仿宋" w:hAnsi="仿宋" w:hint="eastAsia"/>
            </w:rPr>
            <w:t>保修期：质保期一年。</w:t>
          </w:r>
        </w:p>
        <w:p w:rsidR="006176E0" w:rsidRPr="006176E0" w:rsidRDefault="006648C0" w:rsidP="006176E0">
          <w:pPr>
            <w:spacing w:line="360" w:lineRule="auto"/>
            <w:ind w:firstLineChars="500" w:firstLine="1050"/>
            <w:jc w:val="left"/>
            <w:rPr>
              <w:rFonts w:ascii="仿宋" w:hAnsi="仿宋"/>
            </w:rPr>
          </w:pPr>
          <w:r w:rsidRPr="006176E0">
            <w:rPr>
              <w:rFonts w:ascii="仿宋" w:hAnsi="仿宋" w:hint="eastAsia"/>
            </w:rPr>
            <w:t>工期要求：签订合同后</w:t>
          </w:r>
          <w:r w:rsidRPr="006176E0">
            <w:rPr>
              <w:rFonts w:ascii="仿宋" w:hAnsi="仿宋" w:hint="eastAsia"/>
            </w:rPr>
            <w:t>1</w:t>
          </w:r>
          <w:r w:rsidRPr="006176E0">
            <w:rPr>
              <w:rFonts w:ascii="仿宋" w:hAnsi="仿宋" w:hint="eastAsia"/>
            </w:rPr>
            <w:t>个月内完工，质量标准合格。</w:t>
          </w:r>
        </w:p>
        <w:p w:rsidR="006176E0" w:rsidRPr="006176E0" w:rsidRDefault="006648C0" w:rsidP="006176E0">
          <w:pPr>
            <w:spacing w:line="360" w:lineRule="auto"/>
            <w:ind w:firstLineChars="500" w:firstLine="1050"/>
            <w:jc w:val="left"/>
            <w:rPr>
              <w:rFonts w:ascii="仿宋" w:hAnsi="仿宋"/>
            </w:rPr>
          </w:pPr>
          <w:r w:rsidRPr="006176E0">
            <w:rPr>
              <w:rFonts w:ascii="仿宋" w:hAnsi="仿宋" w:hint="eastAsia"/>
            </w:rPr>
            <w:t>交货地点：甲方指定</w:t>
          </w:r>
        </w:p>
        <w:p w:rsidR="006176E0" w:rsidRDefault="006648C0" w:rsidP="006176E0">
          <w:pPr>
            <w:ind w:firstLineChars="500" w:firstLine="1050"/>
            <w:jc w:val="left"/>
            <w:rPr>
              <w:rFonts w:ascii="仿宋" w:hAnsi="仿宋"/>
            </w:rPr>
          </w:pPr>
          <w:r w:rsidRPr="006176E0">
            <w:rPr>
              <w:rFonts w:ascii="仿宋" w:hAnsi="仿宋" w:hint="eastAsia"/>
            </w:rPr>
            <w:t>付款方式：验收合格后支付合同总价款的</w:t>
          </w:r>
          <w:r w:rsidRPr="006176E0">
            <w:rPr>
              <w:rFonts w:ascii="仿宋" w:hAnsi="仿宋" w:hint="eastAsia"/>
            </w:rPr>
            <w:t>95%</w:t>
          </w:r>
          <w:r w:rsidRPr="006176E0">
            <w:rPr>
              <w:rFonts w:ascii="仿宋" w:hAnsi="仿宋" w:hint="eastAsia"/>
            </w:rPr>
            <w:t>。余款</w:t>
          </w:r>
          <w:r w:rsidRPr="006176E0">
            <w:rPr>
              <w:rFonts w:ascii="仿宋" w:hAnsi="仿宋" w:hint="eastAsia"/>
            </w:rPr>
            <w:t>5%</w:t>
          </w:r>
          <w:r w:rsidRPr="006176E0">
            <w:rPr>
              <w:rFonts w:ascii="仿宋" w:hAnsi="仿宋" w:hint="eastAsia"/>
            </w:rPr>
            <w:t>作为质保金，一年后无息返还。</w:t>
          </w:r>
        </w:p>
        <w:p w:rsidR="006176E0" w:rsidRDefault="006648C0" w:rsidP="006176E0">
          <w:pPr>
            <w:ind w:firstLineChars="500" w:firstLine="1050"/>
            <w:jc w:val="left"/>
            <w:rPr>
              <w:rFonts w:ascii="仿宋" w:hAnsi="仿宋"/>
            </w:rPr>
          </w:pPr>
        </w:p>
        <w:tbl>
          <w:tblPr>
            <w:tblW w:w="10190" w:type="dxa"/>
            <w:tblInd w:w="93" w:type="dxa"/>
            <w:tblLook w:val="04A0" w:firstRow="1" w:lastRow="0" w:firstColumn="1" w:lastColumn="0" w:noHBand="0" w:noVBand="1"/>
          </w:tblPr>
          <w:tblGrid>
            <w:gridCol w:w="601"/>
            <w:gridCol w:w="3680"/>
            <w:gridCol w:w="656"/>
            <w:gridCol w:w="575"/>
            <w:gridCol w:w="4678"/>
          </w:tblGrid>
          <w:tr w:rsidR="006176E0" w:rsidRPr="006176E0" w:rsidTr="006176E0">
            <w:trPr>
              <w:trHeight w:val="499"/>
            </w:trPr>
            <w:tc>
              <w:tcPr>
                <w:tcW w:w="10190" w:type="dxa"/>
                <w:gridSpan w:val="5"/>
                <w:tcBorders>
                  <w:top w:val="nil"/>
                  <w:left w:val="nil"/>
                  <w:bottom w:val="nil"/>
                  <w:right w:val="nil"/>
                </w:tcBorders>
                <w:shd w:val="clear" w:color="000000" w:fill="FFFFFF"/>
                <w:noWrap/>
                <w:vAlign w:val="center"/>
                <w:hideMark/>
              </w:tcPr>
              <w:p w:rsidR="006176E0" w:rsidRPr="006176E0" w:rsidRDefault="006648C0" w:rsidP="006176E0">
                <w:pPr>
                  <w:widowControl/>
                  <w:jc w:val="center"/>
                  <w:rPr>
                    <w:rFonts w:ascii="宋体" w:hAnsi="宋体" w:cs="宋体"/>
                    <w:b/>
                    <w:bCs/>
                    <w:color w:val="000000"/>
                    <w:kern w:val="0"/>
                    <w:sz w:val="32"/>
                    <w:szCs w:val="32"/>
                  </w:rPr>
                </w:pPr>
                <w:r w:rsidRPr="006176E0">
                  <w:rPr>
                    <w:rFonts w:ascii="宋体" w:hAnsi="宋体" w:cs="宋体" w:hint="eastAsia"/>
                    <w:b/>
                    <w:bCs/>
                    <w:color w:val="000000"/>
                    <w:kern w:val="0"/>
                    <w:sz w:val="32"/>
                    <w:szCs w:val="32"/>
                  </w:rPr>
                  <w:t>东升路东关下坎及路东生产桥新建交通设备工程量清单</w:t>
                </w:r>
              </w:p>
            </w:tc>
          </w:tr>
          <w:tr w:rsidR="006176E0" w:rsidRPr="006176E0" w:rsidTr="006176E0">
            <w:trPr>
              <w:trHeight w:val="439"/>
            </w:trPr>
            <w:tc>
              <w:tcPr>
                <w:tcW w:w="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 xml:space="preserve"> </w:t>
                </w:r>
                <w:r w:rsidRPr="006176E0">
                  <w:rPr>
                    <w:rFonts w:ascii="宋体" w:hAnsi="宋体" w:cs="宋体" w:hint="eastAsia"/>
                    <w:color w:val="000000"/>
                    <w:kern w:val="0"/>
                    <w:sz w:val="22"/>
                    <w:szCs w:val="22"/>
                  </w:rPr>
                  <w:t>序号</w:t>
                </w:r>
              </w:p>
            </w:tc>
            <w:tc>
              <w:tcPr>
                <w:tcW w:w="3680" w:type="dxa"/>
                <w:tcBorders>
                  <w:top w:val="single" w:sz="4" w:space="0" w:color="auto"/>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设备名称</w:t>
                </w:r>
              </w:p>
            </w:tc>
            <w:tc>
              <w:tcPr>
                <w:tcW w:w="656" w:type="dxa"/>
                <w:tcBorders>
                  <w:top w:val="single" w:sz="4" w:space="0" w:color="auto"/>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数量</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单位</w:t>
                </w:r>
              </w:p>
            </w:tc>
            <w:tc>
              <w:tcPr>
                <w:tcW w:w="4678" w:type="dxa"/>
                <w:tcBorders>
                  <w:top w:val="single" w:sz="4" w:space="0" w:color="auto"/>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规格</w:t>
                </w:r>
                <w:r w:rsidRPr="006176E0">
                  <w:rPr>
                    <w:rFonts w:ascii="宋体" w:hAnsi="宋体" w:cs="宋体" w:hint="eastAsia"/>
                    <w:color w:val="000000"/>
                    <w:kern w:val="0"/>
                    <w:sz w:val="22"/>
                    <w:szCs w:val="22"/>
                  </w:rPr>
                  <w:t>/</w:t>
                </w:r>
                <w:r w:rsidRPr="006176E0">
                  <w:rPr>
                    <w:rFonts w:ascii="宋体" w:hAnsi="宋体" w:cs="宋体" w:hint="eastAsia"/>
                    <w:color w:val="000000"/>
                    <w:kern w:val="0"/>
                    <w:sz w:val="22"/>
                    <w:szCs w:val="22"/>
                  </w:rPr>
                  <w:t>参数</w:t>
                </w:r>
              </w:p>
            </w:tc>
          </w:tr>
          <w:tr w:rsidR="006176E0" w:rsidRPr="006176E0" w:rsidTr="006176E0">
            <w:trPr>
              <w:trHeight w:val="61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一体化信号灯</w:t>
                </w:r>
                <w:r w:rsidRPr="006176E0">
                  <w:rPr>
                    <w:rFonts w:ascii="宋体" w:hAnsi="宋体" w:cs="宋体" w:hint="eastAsia"/>
                    <w:color w:val="000000"/>
                    <w:kern w:val="0"/>
                    <w:sz w:val="22"/>
                    <w:szCs w:val="22"/>
                  </w:rPr>
                  <w:t>(</w:t>
                </w:r>
                <w:r w:rsidRPr="006176E0">
                  <w:rPr>
                    <w:rFonts w:ascii="宋体" w:hAnsi="宋体" w:cs="宋体" w:hint="eastAsia"/>
                    <w:color w:val="000000"/>
                    <w:kern w:val="0"/>
                    <w:sz w:val="22"/>
                    <w:szCs w:val="22"/>
                  </w:rPr>
                  <w:t>含基础、预埋件等</w:t>
                </w:r>
                <w:r w:rsidRPr="006176E0">
                  <w:rPr>
                    <w:rFonts w:ascii="宋体" w:hAnsi="宋体" w:cs="宋体" w:hint="eastAsia"/>
                    <w:color w:val="000000"/>
                    <w:kern w:val="0"/>
                    <w:sz w:val="22"/>
                    <w:szCs w:val="22"/>
                  </w:rPr>
                  <w:t>)</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15</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套</w:t>
                </w:r>
              </w:p>
            </w:tc>
            <w:tc>
              <w:tcPr>
                <w:tcW w:w="4678"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7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信号机</w:t>
                </w:r>
                <w:r w:rsidRPr="006176E0">
                  <w:rPr>
                    <w:rFonts w:ascii="宋体" w:hAnsi="宋体" w:cs="宋体" w:hint="eastAsia"/>
                    <w:color w:val="000000"/>
                    <w:kern w:val="0"/>
                    <w:sz w:val="22"/>
                    <w:szCs w:val="22"/>
                  </w:rPr>
                  <w:t>(</w:t>
                </w:r>
                <w:r w:rsidRPr="006176E0">
                  <w:rPr>
                    <w:rFonts w:ascii="宋体" w:hAnsi="宋体" w:cs="宋体" w:hint="eastAsia"/>
                    <w:color w:val="000000"/>
                    <w:kern w:val="0"/>
                    <w:sz w:val="22"/>
                    <w:szCs w:val="22"/>
                  </w:rPr>
                  <w:t>含控制箱、基础、预埋件等</w:t>
                </w:r>
                <w:r w:rsidRPr="006176E0">
                  <w:rPr>
                    <w:rFonts w:ascii="宋体" w:hAnsi="宋体" w:cs="宋体" w:hint="eastAsia"/>
                    <w:color w:val="000000"/>
                    <w:kern w:val="0"/>
                    <w:sz w:val="22"/>
                    <w:szCs w:val="22"/>
                  </w:rPr>
                  <w:t>)</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3</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抓拍摄像机</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20</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4</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镜头</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20</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抓拍摄像机配套</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5</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补光灯</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48</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曝光灯</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21</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7</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支架</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89</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抓拍摄像机配套</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红绿灯检测器</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9</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终端服务器</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10</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球机</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11</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5</w:t>
                </w:r>
                <w:r w:rsidRPr="006176E0">
                  <w:rPr>
                    <w:rFonts w:ascii="宋体" w:hAnsi="宋体" w:cs="宋体" w:hint="eastAsia"/>
                    <w:color w:val="000000"/>
                    <w:kern w:val="0"/>
                    <w:sz w:val="22"/>
                    <w:szCs w:val="22"/>
                  </w:rPr>
                  <w:t>米</w:t>
                </w:r>
                <w:proofErr w:type="gramStart"/>
                <w:r w:rsidRPr="006176E0">
                  <w:rPr>
                    <w:rFonts w:ascii="宋体" w:hAnsi="宋体" w:cs="宋体" w:hint="eastAsia"/>
                    <w:color w:val="000000"/>
                    <w:kern w:val="0"/>
                    <w:sz w:val="22"/>
                    <w:szCs w:val="22"/>
                  </w:rPr>
                  <w:t>电警杆</w:t>
                </w:r>
                <w:proofErr w:type="gramEnd"/>
                <w:r w:rsidRPr="006176E0">
                  <w:rPr>
                    <w:rFonts w:ascii="宋体" w:hAnsi="宋体" w:cs="宋体" w:hint="eastAsia"/>
                    <w:color w:val="000000"/>
                    <w:kern w:val="0"/>
                    <w:sz w:val="22"/>
                    <w:szCs w:val="22"/>
                  </w:rPr>
                  <w:t>（详见图纸）</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套</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6.5</w:t>
                </w:r>
                <w:r w:rsidRPr="006176E0">
                  <w:rPr>
                    <w:rFonts w:ascii="宋体" w:hAnsi="宋体" w:cs="宋体" w:hint="eastAsia"/>
                    <w:color w:val="000000"/>
                    <w:kern w:val="0"/>
                    <w:sz w:val="22"/>
                    <w:szCs w:val="22"/>
                  </w:rPr>
                  <w:t>高，</w:t>
                </w:r>
                <w:r w:rsidRPr="006176E0">
                  <w:rPr>
                    <w:rFonts w:ascii="宋体" w:hAnsi="宋体" w:cs="宋体" w:hint="eastAsia"/>
                    <w:color w:val="000000"/>
                    <w:kern w:val="0"/>
                    <w:sz w:val="22"/>
                    <w:szCs w:val="22"/>
                  </w:rPr>
                  <w:t>5</w:t>
                </w:r>
                <w:r w:rsidRPr="006176E0">
                  <w:rPr>
                    <w:rFonts w:ascii="宋体" w:hAnsi="宋体" w:cs="宋体" w:hint="eastAsia"/>
                    <w:color w:val="000000"/>
                    <w:kern w:val="0"/>
                    <w:sz w:val="22"/>
                    <w:szCs w:val="22"/>
                  </w:rPr>
                  <w:t>米臂长八角杆，</w:t>
                </w:r>
                <w:r w:rsidRPr="006176E0">
                  <w:rPr>
                    <w:rFonts w:ascii="宋体" w:hAnsi="宋体" w:cs="宋体" w:hint="eastAsia"/>
                    <w:color w:val="000000"/>
                    <w:kern w:val="0"/>
                    <w:sz w:val="22"/>
                    <w:szCs w:val="22"/>
                  </w:rPr>
                  <w:t>Q235</w:t>
                </w:r>
                <w:r w:rsidRPr="006176E0">
                  <w:rPr>
                    <w:rFonts w:ascii="宋体" w:hAnsi="宋体" w:cs="宋体" w:hint="eastAsia"/>
                    <w:color w:val="000000"/>
                    <w:kern w:val="0"/>
                    <w:sz w:val="22"/>
                    <w:szCs w:val="22"/>
                  </w:rPr>
                  <w:t>材料，热镀锌</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12</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w:t>
                </w:r>
                <w:r w:rsidRPr="006176E0">
                  <w:rPr>
                    <w:rFonts w:ascii="宋体" w:hAnsi="宋体" w:cs="宋体" w:hint="eastAsia"/>
                    <w:color w:val="000000"/>
                    <w:kern w:val="0"/>
                    <w:sz w:val="22"/>
                    <w:szCs w:val="22"/>
                  </w:rPr>
                  <w:t>米</w:t>
                </w:r>
                <w:proofErr w:type="gramStart"/>
                <w:r w:rsidRPr="006176E0">
                  <w:rPr>
                    <w:rFonts w:ascii="宋体" w:hAnsi="宋体" w:cs="宋体" w:hint="eastAsia"/>
                    <w:color w:val="000000"/>
                    <w:kern w:val="0"/>
                    <w:sz w:val="22"/>
                    <w:szCs w:val="22"/>
                  </w:rPr>
                  <w:t>电警杆</w:t>
                </w:r>
                <w:proofErr w:type="gramEnd"/>
                <w:r w:rsidRPr="006176E0">
                  <w:rPr>
                    <w:rFonts w:ascii="宋体" w:hAnsi="宋体" w:cs="宋体" w:hint="eastAsia"/>
                    <w:color w:val="000000"/>
                    <w:kern w:val="0"/>
                    <w:sz w:val="22"/>
                    <w:szCs w:val="22"/>
                  </w:rPr>
                  <w:t>（详见图纸）</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套</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6.5</w:t>
                </w:r>
                <w:r w:rsidRPr="006176E0">
                  <w:rPr>
                    <w:rFonts w:ascii="宋体" w:hAnsi="宋体" w:cs="宋体" w:hint="eastAsia"/>
                    <w:color w:val="000000"/>
                    <w:kern w:val="0"/>
                    <w:sz w:val="22"/>
                    <w:szCs w:val="22"/>
                  </w:rPr>
                  <w:t>高，</w:t>
                </w:r>
                <w:r w:rsidRPr="006176E0">
                  <w:rPr>
                    <w:rFonts w:ascii="宋体" w:hAnsi="宋体" w:cs="宋体" w:hint="eastAsia"/>
                    <w:color w:val="000000"/>
                    <w:kern w:val="0"/>
                    <w:sz w:val="22"/>
                    <w:szCs w:val="22"/>
                  </w:rPr>
                  <w:t>6</w:t>
                </w:r>
                <w:r w:rsidRPr="006176E0">
                  <w:rPr>
                    <w:rFonts w:ascii="宋体" w:hAnsi="宋体" w:cs="宋体" w:hint="eastAsia"/>
                    <w:color w:val="000000"/>
                    <w:kern w:val="0"/>
                    <w:sz w:val="22"/>
                    <w:szCs w:val="22"/>
                  </w:rPr>
                  <w:t>米臂长八角杆，</w:t>
                </w:r>
                <w:r w:rsidRPr="006176E0">
                  <w:rPr>
                    <w:rFonts w:ascii="宋体" w:hAnsi="宋体" w:cs="宋体" w:hint="eastAsia"/>
                    <w:color w:val="000000"/>
                    <w:kern w:val="0"/>
                    <w:sz w:val="22"/>
                    <w:szCs w:val="22"/>
                  </w:rPr>
                  <w:t>Q235</w:t>
                </w:r>
                <w:r w:rsidRPr="006176E0">
                  <w:rPr>
                    <w:rFonts w:ascii="宋体" w:hAnsi="宋体" w:cs="宋体" w:hint="eastAsia"/>
                    <w:color w:val="000000"/>
                    <w:kern w:val="0"/>
                    <w:sz w:val="22"/>
                    <w:szCs w:val="22"/>
                  </w:rPr>
                  <w:t>材料，热镀锌</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13</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11</w:t>
                </w:r>
                <w:r w:rsidRPr="006176E0">
                  <w:rPr>
                    <w:rFonts w:ascii="宋体" w:hAnsi="宋体" w:cs="宋体" w:hint="eastAsia"/>
                    <w:color w:val="000000"/>
                    <w:kern w:val="0"/>
                    <w:sz w:val="22"/>
                    <w:szCs w:val="22"/>
                  </w:rPr>
                  <w:t>米</w:t>
                </w:r>
                <w:proofErr w:type="gramStart"/>
                <w:r w:rsidRPr="006176E0">
                  <w:rPr>
                    <w:rFonts w:ascii="宋体" w:hAnsi="宋体" w:cs="宋体" w:hint="eastAsia"/>
                    <w:color w:val="000000"/>
                    <w:kern w:val="0"/>
                    <w:sz w:val="22"/>
                    <w:szCs w:val="22"/>
                  </w:rPr>
                  <w:t>电警杆</w:t>
                </w:r>
                <w:proofErr w:type="gramEnd"/>
                <w:r w:rsidRPr="006176E0">
                  <w:rPr>
                    <w:rFonts w:ascii="宋体" w:hAnsi="宋体" w:cs="宋体" w:hint="eastAsia"/>
                    <w:color w:val="000000"/>
                    <w:kern w:val="0"/>
                    <w:sz w:val="22"/>
                    <w:szCs w:val="22"/>
                  </w:rPr>
                  <w:t>（详见图纸）</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4</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套</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6.5</w:t>
                </w:r>
                <w:r w:rsidRPr="006176E0">
                  <w:rPr>
                    <w:rFonts w:ascii="宋体" w:hAnsi="宋体" w:cs="宋体" w:hint="eastAsia"/>
                    <w:color w:val="000000"/>
                    <w:kern w:val="0"/>
                    <w:sz w:val="22"/>
                    <w:szCs w:val="22"/>
                  </w:rPr>
                  <w:t>高，</w:t>
                </w:r>
                <w:r w:rsidRPr="006176E0">
                  <w:rPr>
                    <w:rFonts w:ascii="宋体" w:hAnsi="宋体" w:cs="宋体" w:hint="eastAsia"/>
                    <w:color w:val="000000"/>
                    <w:kern w:val="0"/>
                    <w:sz w:val="22"/>
                    <w:szCs w:val="22"/>
                  </w:rPr>
                  <w:t>11</w:t>
                </w:r>
                <w:r w:rsidRPr="006176E0">
                  <w:rPr>
                    <w:rFonts w:ascii="宋体" w:hAnsi="宋体" w:cs="宋体" w:hint="eastAsia"/>
                    <w:color w:val="000000"/>
                    <w:kern w:val="0"/>
                    <w:sz w:val="22"/>
                    <w:szCs w:val="22"/>
                  </w:rPr>
                  <w:t>米臂长八角杆，</w:t>
                </w:r>
                <w:r w:rsidRPr="006176E0">
                  <w:rPr>
                    <w:rFonts w:ascii="宋体" w:hAnsi="宋体" w:cs="宋体" w:hint="eastAsia"/>
                    <w:color w:val="000000"/>
                    <w:kern w:val="0"/>
                    <w:sz w:val="22"/>
                    <w:szCs w:val="22"/>
                  </w:rPr>
                  <w:t>Q235</w:t>
                </w:r>
                <w:r w:rsidRPr="006176E0">
                  <w:rPr>
                    <w:rFonts w:ascii="宋体" w:hAnsi="宋体" w:cs="宋体" w:hint="eastAsia"/>
                    <w:color w:val="000000"/>
                    <w:kern w:val="0"/>
                    <w:sz w:val="22"/>
                    <w:szCs w:val="22"/>
                  </w:rPr>
                  <w:t>材料，热镀锌</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14</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5</w:t>
                </w:r>
                <w:r w:rsidRPr="006176E0">
                  <w:rPr>
                    <w:rFonts w:ascii="宋体" w:hAnsi="宋体" w:cs="宋体" w:hint="eastAsia"/>
                    <w:color w:val="000000"/>
                    <w:kern w:val="0"/>
                    <w:sz w:val="22"/>
                    <w:szCs w:val="22"/>
                  </w:rPr>
                  <w:t>米</w:t>
                </w:r>
                <w:proofErr w:type="gramStart"/>
                <w:r w:rsidRPr="006176E0">
                  <w:rPr>
                    <w:rFonts w:ascii="宋体" w:hAnsi="宋体" w:cs="宋体" w:hint="eastAsia"/>
                    <w:color w:val="000000"/>
                    <w:kern w:val="0"/>
                    <w:sz w:val="22"/>
                    <w:szCs w:val="22"/>
                  </w:rPr>
                  <w:t>电警杆</w:t>
                </w:r>
                <w:proofErr w:type="gramEnd"/>
                <w:r w:rsidRPr="006176E0">
                  <w:rPr>
                    <w:rFonts w:ascii="宋体" w:hAnsi="宋体" w:cs="宋体" w:hint="eastAsia"/>
                    <w:color w:val="000000"/>
                    <w:kern w:val="0"/>
                    <w:sz w:val="22"/>
                    <w:szCs w:val="22"/>
                  </w:rPr>
                  <w:t>基础（详见图纸）</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电警杆配套</w:t>
                </w:r>
                <w:proofErr w:type="gramEnd"/>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15</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w:t>
                </w:r>
                <w:r w:rsidRPr="006176E0">
                  <w:rPr>
                    <w:rFonts w:ascii="宋体" w:hAnsi="宋体" w:cs="宋体" w:hint="eastAsia"/>
                    <w:color w:val="000000"/>
                    <w:kern w:val="0"/>
                    <w:sz w:val="22"/>
                    <w:szCs w:val="22"/>
                  </w:rPr>
                  <w:t>米</w:t>
                </w:r>
                <w:proofErr w:type="gramStart"/>
                <w:r w:rsidRPr="006176E0">
                  <w:rPr>
                    <w:rFonts w:ascii="宋体" w:hAnsi="宋体" w:cs="宋体" w:hint="eastAsia"/>
                    <w:color w:val="000000"/>
                    <w:kern w:val="0"/>
                    <w:sz w:val="22"/>
                    <w:szCs w:val="22"/>
                  </w:rPr>
                  <w:t>电警杆</w:t>
                </w:r>
                <w:proofErr w:type="gramEnd"/>
                <w:r w:rsidRPr="006176E0">
                  <w:rPr>
                    <w:rFonts w:ascii="宋体" w:hAnsi="宋体" w:cs="宋体" w:hint="eastAsia"/>
                    <w:color w:val="000000"/>
                    <w:kern w:val="0"/>
                    <w:sz w:val="22"/>
                    <w:szCs w:val="22"/>
                  </w:rPr>
                  <w:t>基础（详见图纸）</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电警杆配套</w:t>
                </w:r>
                <w:proofErr w:type="gramEnd"/>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16</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11</w:t>
                </w:r>
                <w:r w:rsidRPr="006176E0">
                  <w:rPr>
                    <w:rFonts w:ascii="宋体" w:hAnsi="宋体" w:cs="宋体" w:hint="eastAsia"/>
                    <w:color w:val="000000"/>
                    <w:kern w:val="0"/>
                    <w:sz w:val="22"/>
                    <w:szCs w:val="22"/>
                  </w:rPr>
                  <w:t>米</w:t>
                </w:r>
                <w:proofErr w:type="gramStart"/>
                <w:r w:rsidRPr="006176E0">
                  <w:rPr>
                    <w:rFonts w:ascii="宋体" w:hAnsi="宋体" w:cs="宋体" w:hint="eastAsia"/>
                    <w:color w:val="000000"/>
                    <w:kern w:val="0"/>
                    <w:sz w:val="22"/>
                    <w:szCs w:val="22"/>
                  </w:rPr>
                  <w:t>电警杆</w:t>
                </w:r>
                <w:proofErr w:type="gramEnd"/>
                <w:r w:rsidRPr="006176E0">
                  <w:rPr>
                    <w:rFonts w:ascii="宋体" w:hAnsi="宋体" w:cs="宋体" w:hint="eastAsia"/>
                    <w:color w:val="000000"/>
                    <w:kern w:val="0"/>
                    <w:sz w:val="22"/>
                    <w:szCs w:val="22"/>
                  </w:rPr>
                  <w:t>基础（详见图纸）</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4</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电警杆配套</w:t>
                </w:r>
                <w:proofErr w:type="gramEnd"/>
              </w:p>
            </w:tc>
          </w:tr>
          <w:tr w:rsidR="006176E0" w:rsidRPr="006176E0" w:rsidTr="006176E0">
            <w:trPr>
              <w:trHeight w:val="882"/>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17</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设备箱</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304</w:t>
                </w:r>
                <w:r w:rsidRPr="006176E0">
                  <w:rPr>
                    <w:rFonts w:ascii="宋体" w:hAnsi="宋体" w:cs="宋体" w:hint="eastAsia"/>
                    <w:color w:val="000000"/>
                    <w:kern w:val="0"/>
                    <w:sz w:val="22"/>
                    <w:szCs w:val="22"/>
                  </w:rPr>
                  <w:t>不锈钢材料，尺寸</w:t>
                </w:r>
                <w:r w:rsidRPr="006176E0">
                  <w:rPr>
                    <w:rFonts w:ascii="宋体" w:hAnsi="宋体" w:cs="宋体" w:hint="eastAsia"/>
                    <w:color w:val="000000"/>
                    <w:kern w:val="0"/>
                    <w:sz w:val="22"/>
                    <w:szCs w:val="22"/>
                  </w:rPr>
                  <w:t>300mm*400mm*500mm</w:t>
                </w:r>
                <w:r w:rsidRPr="006176E0">
                  <w:rPr>
                    <w:rFonts w:ascii="宋体" w:hAnsi="宋体" w:cs="宋体" w:hint="eastAsia"/>
                    <w:color w:val="000000"/>
                    <w:kern w:val="0"/>
                    <w:sz w:val="22"/>
                    <w:szCs w:val="22"/>
                  </w:rPr>
                  <w:t>，厚度</w:t>
                </w:r>
                <w:r w:rsidRPr="006176E0">
                  <w:rPr>
                    <w:rFonts w:ascii="宋体" w:hAnsi="宋体" w:cs="宋体" w:hint="eastAsia"/>
                    <w:color w:val="000000"/>
                    <w:kern w:val="0"/>
                    <w:sz w:val="22"/>
                    <w:szCs w:val="22"/>
                  </w:rPr>
                  <w:t>1.2mm</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18</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光收发器</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对</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带双向</w:t>
                </w:r>
                <w:r w:rsidRPr="006176E0">
                  <w:rPr>
                    <w:rFonts w:ascii="宋体" w:hAnsi="宋体" w:cs="宋体" w:hint="eastAsia"/>
                    <w:color w:val="000000"/>
                    <w:kern w:val="0"/>
                    <w:sz w:val="22"/>
                    <w:szCs w:val="22"/>
                  </w:rPr>
                  <w:t>485</w:t>
                </w:r>
                <w:r w:rsidRPr="006176E0">
                  <w:rPr>
                    <w:rFonts w:ascii="宋体" w:hAnsi="宋体" w:cs="宋体" w:hint="eastAsia"/>
                    <w:color w:val="000000"/>
                    <w:kern w:val="0"/>
                    <w:sz w:val="22"/>
                    <w:szCs w:val="22"/>
                  </w:rPr>
                  <w:t>接口</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19</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尾</w:t>
                </w:r>
                <w:proofErr w:type="gramStart"/>
                <w:r w:rsidRPr="006176E0">
                  <w:rPr>
                    <w:rFonts w:ascii="宋体" w:hAnsi="宋体" w:cs="宋体" w:hint="eastAsia"/>
                    <w:color w:val="000000"/>
                    <w:kern w:val="0"/>
                    <w:sz w:val="22"/>
                    <w:szCs w:val="22"/>
                  </w:rPr>
                  <w:t>纤</w:t>
                </w:r>
                <w:proofErr w:type="gramEnd"/>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32</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条</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SC</w:t>
                </w:r>
                <w:r w:rsidRPr="006176E0">
                  <w:rPr>
                    <w:rFonts w:ascii="宋体" w:hAnsi="宋体" w:cs="宋体" w:hint="eastAsia"/>
                    <w:color w:val="000000"/>
                    <w:kern w:val="0"/>
                    <w:sz w:val="22"/>
                    <w:szCs w:val="22"/>
                  </w:rPr>
                  <w:t>接口</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20</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光终端盒</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10</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w:t>
                </w:r>
                <w:r w:rsidRPr="006176E0">
                  <w:rPr>
                    <w:rFonts w:ascii="宋体" w:hAnsi="宋体" w:cs="宋体" w:hint="eastAsia"/>
                    <w:color w:val="000000"/>
                    <w:kern w:val="0"/>
                    <w:sz w:val="22"/>
                    <w:szCs w:val="22"/>
                  </w:rPr>
                  <w:t>口</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21</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交换机</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10</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w:t>
                </w:r>
                <w:r w:rsidRPr="006176E0">
                  <w:rPr>
                    <w:rFonts w:ascii="宋体" w:hAnsi="宋体" w:cs="宋体" w:hint="eastAsia"/>
                    <w:color w:val="000000"/>
                    <w:kern w:val="0"/>
                    <w:sz w:val="22"/>
                    <w:szCs w:val="22"/>
                  </w:rPr>
                  <w:t>口千兆</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22</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接线井</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14</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 xml:space="preserve"> </w:t>
                </w:r>
                <w:r w:rsidRPr="006176E0">
                  <w:rPr>
                    <w:rFonts w:ascii="宋体" w:hAnsi="宋体" w:cs="宋体" w:hint="eastAsia"/>
                    <w:color w:val="000000"/>
                    <w:kern w:val="0"/>
                    <w:sz w:val="22"/>
                    <w:szCs w:val="22"/>
                  </w:rPr>
                  <w:t>座</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600mm*600mm*800mm</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23</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信号灯线</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1877</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米</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KVV10*1.5</w:t>
                </w:r>
                <w:r w:rsidRPr="006176E0">
                  <w:rPr>
                    <w:rFonts w:ascii="宋体" w:hAnsi="宋体" w:cs="宋体" w:hint="eastAsia"/>
                    <w:color w:val="000000"/>
                    <w:kern w:val="0"/>
                    <w:sz w:val="22"/>
                    <w:szCs w:val="22"/>
                  </w:rPr>
                  <w:t>²</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24</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电警电缆</w:t>
                </w:r>
                <w:proofErr w:type="gramEnd"/>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1062</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米</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YJV3*2.5</w:t>
                </w:r>
                <w:r w:rsidRPr="006176E0">
                  <w:rPr>
                    <w:rFonts w:ascii="宋体" w:hAnsi="宋体" w:cs="宋体" w:hint="eastAsia"/>
                    <w:color w:val="000000"/>
                    <w:kern w:val="0"/>
                    <w:sz w:val="22"/>
                    <w:szCs w:val="22"/>
                  </w:rPr>
                  <w:t>²</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25</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光缆</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1090</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米</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w:t>
                </w:r>
                <w:r w:rsidRPr="006176E0">
                  <w:rPr>
                    <w:rFonts w:ascii="宋体" w:hAnsi="宋体" w:cs="宋体" w:hint="eastAsia"/>
                    <w:color w:val="000000"/>
                    <w:kern w:val="0"/>
                    <w:sz w:val="22"/>
                    <w:szCs w:val="22"/>
                  </w:rPr>
                  <w:t>芯单模</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26</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电缆管</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2410</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米</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PE63</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27</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电缆沟</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845</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米</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宽</w:t>
                </w:r>
                <w:r w:rsidRPr="006176E0">
                  <w:rPr>
                    <w:rFonts w:ascii="宋体" w:hAnsi="宋体" w:cs="宋体" w:hint="eastAsia"/>
                    <w:color w:val="000000"/>
                    <w:kern w:val="0"/>
                    <w:sz w:val="22"/>
                    <w:szCs w:val="22"/>
                  </w:rPr>
                  <w:t>400mm*</w:t>
                </w:r>
                <w:r w:rsidRPr="006176E0">
                  <w:rPr>
                    <w:rFonts w:ascii="宋体" w:hAnsi="宋体" w:cs="宋体" w:hint="eastAsia"/>
                    <w:color w:val="000000"/>
                    <w:kern w:val="0"/>
                    <w:sz w:val="22"/>
                    <w:szCs w:val="22"/>
                  </w:rPr>
                  <w:t>深</w:t>
                </w:r>
                <w:r w:rsidRPr="006176E0">
                  <w:rPr>
                    <w:rFonts w:ascii="宋体" w:hAnsi="宋体" w:cs="宋体" w:hint="eastAsia"/>
                    <w:color w:val="000000"/>
                    <w:kern w:val="0"/>
                    <w:sz w:val="22"/>
                    <w:szCs w:val="22"/>
                  </w:rPr>
                  <w:t>800mm</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28</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顶管</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50</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米</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PE110</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29</w:t>
                </w:r>
              </w:p>
            </w:tc>
            <w:tc>
              <w:tcPr>
                <w:tcW w:w="3680"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kern w:val="0"/>
                    <w:sz w:val="22"/>
                    <w:szCs w:val="22"/>
                  </w:rPr>
                </w:pPr>
                <w:r w:rsidRPr="006176E0">
                  <w:rPr>
                    <w:rFonts w:ascii="宋体" w:hAnsi="宋体" w:cs="宋体" w:hint="eastAsia"/>
                    <w:kern w:val="0"/>
                    <w:sz w:val="22"/>
                    <w:szCs w:val="22"/>
                  </w:rPr>
                  <w:t>高空作业车</w:t>
                </w:r>
              </w:p>
            </w:tc>
            <w:tc>
              <w:tcPr>
                <w:tcW w:w="656"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kern w:val="0"/>
                    <w:sz w:val="22"/>
                    <w:szCs w:val="22"/>
                  </w:rPr>
                </w:pPr>
                <w:r w:rsidRPr="006176E0">
                  <w:rPr>
                    <w:rFonts w:ascii="宋体" w:hAnsi="宋体" w:cs="宋体" w:hint="eastAsia"/>
                    <w:kern w:val="0"/>
                    <w:sz w:val="22"/>
                    <w:szCs w:val="22"/>
                  </w:rPr>
                  <w:t>16</w:t>
                </w:r>
              </w:p>
            </w:tc>
            <w:tc>
              <w:tcPr>
                <w:tcW w:w="575"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kern w:val="0"/>
                    <w:sz w:val="22"/>
                    <w:szCs w:val="22"/>
                  </w:rPr>
                </w:pPr>
                <w:r w:rsidRPr="006176E0">
                  <w:rPr>
                    <w:rFonts w:ascii="宋体" w:hAnsi="宋体" w:cs="宋体" w:hint="eastAsia"/>
                    <w:kern w:val="0"/>
                    <w:sz w:val="22"/>
                    <w:szCs w:val="22"/>
                  </w:rPr>
                  <w:t>台班</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 xml:space="preserve">　</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30</w:t>
                </w:r>
              </w:p>
            </w:tc>
            <w:tc>
              <w:tcPr>
                <w:tcW w:w="3680"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kern w:val="0"/>
                    <w:sz w:val="22"/>
                    <w:szCs w:val="22"/>
                  </w:rPr>
                </w:pPr>
                <w:r w:rsidRPr="006176E0">
                  <w:rPr>
                    <w:rFonts w:ascii="宋体" w:hAnsi="宋体" w:cs="宋体" w:hint="eastAsia"/>
                    <w:kern w:val="0"/>
                    <w:sz w:val="22"/>
                    <w:szCs w:val="22"/>
                  </w:rPr>
                  <w:t>130</w:t>
                </w:r>
                <w:r w:rsidRPr="006176E0">
                  <w:rPr>
                    <w:rFonts w:ascii="宋体" w:hAnsi="宋体" w:cs="宋体" w:hint="eastAsia"/>
                    <w:kern w:val="0"/>
                    <w:sz w:val="22"/>
                    <w:szCs w:val="22"/>
                  </w:rPr>
                  <w:t>货车</w:t>
                </w:r>
              </w:p>
            </w:tc>
            <w:tc>
              <w:tcPr>
                <w:tcW w:w="656"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kern w:val="0"/>
                    <w:sz w:val="22"/>
                    <w:szCs w:val="22"/>
                  </w:rPr>
                </w:pPr>
                <w:r w:rsidRPr="006176E0">
                  <w:rPr>
                    <w:rFonts w:ascii="宋体" w:hAnsi="宋体" w:cs="宋体" w:hint="eastAsia"/>
                    <w:kern w:val="0"/>
                    <w:sz w:val="22"/>
                    <w:szCs w:val="22"/>
                  </w:rPr>
                  <w:t>16</w:t>
                </w:r>
              </w:p>
            </w:tc>
            <w:tc>
              <w:tcPr>
                <w:tcW w:w="575"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kern w:val="0"/>
                    <w:sz w:val="22"/>
                    <w:szCs w:val="22"/>
                  </w:rPr>
                </w:pPr>
                <w:r w:rsidRPr="006176E0">
                  <w:rPr>
                    <w:rFonts w:ascii="宋体" w:hAnsi="宋体" w:cs="宋体" w:hint="eastAsia"/>
                    <w:kern w:val="0"/>
                    <w:sz w:val="22"/>
                    <w:szCs w:val="22"/>
                  </w:rPr>
                  <w:t>台班</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 xml:space="preserve">　</w:t>
                </w:r>
              </w:p>
            </w:tc>
          </w:tr>
        </w:tbl>
        <w:p w:rsidR="006176E0" w:rsidRPr="00D11DF0" w:rsidRDefault="006648C0" w:rsidP="006176E0">
          <w:pPr>
            <w:pStyle w:val="3"/>
            <w:rPr>
              <w:rFonts w:asciiTheme="minorEastAsia" w:eastAsiaTheme="minorEastAsia" w:hAnsiTheme="minorEastAsia"/>
            </w:rPr>
          </w:pPr>
          <w:r w:rsidRPr="00D11DF0">
            <w:rPr>
              <w:rFonts w:asciiTheme="minorEastAsia" w:eastAsiaTheme="minorEastAsia" w:hAnsiTheme="minorEastAsia" w:hint="eastAsia"/>
            </w:rPr>
            <w:t>抓拍摄像机</w:t>
          </w:r>
        </w:p>
        <w:p w:rsidR="006176E0" w:rsidRPr="00D11DF0" w:rsidRDefault="006648C0" w:rsidP="006176E0">
          <w:pPr>
            <w:numPr>
              <w:ilvl w:val="0"/>
              <w:numId w:val="13"/>
            </w:numPr>
            <w:rPr>
              <w:rFonts w:asciiTheme="minorEastAsia" w:eastAsiaTheme="minorEastAsia" w:hAnsiTheme="minorEastAsia" w:cs="宋体"/>
              <w:kern w:val="0"/>
              <w:sz w:val="20"/>
              <w:szCs w:val="20"/>
            </w:rPr>
          </w:pPr>
          <w:r w:rsidRPr="00D11DF0">
            <w:rPr>
              <w:rFonts w:asciiTheme="minorEastAsia" w:eastAsiaTheme="minorEastAsia" w:hAnsiTheme="minorEastAsia" w:cs="宋体" w:hint="eastAsia"/>
              <w:kern w:val="0"/>
              <w:sz w:val="20"/>
              <w:szCs w:val="20"/>
            </w:rPr>
            <w:t>摄像机采用</w:t>
          </w:r>
          <w:r w:rsidRPr="00D11DF0">
            <w:rPr>
              <w:rFonts w:asciiTheme="minorEastAsia" w:eastAsiaTheme="minorEastAsia" w:hAnsiTheme="minorEastAsia" w:cs="宋体" w:hint="eastAsia"/>
              <w:kern w:val="0"/>
              <w:sz w:val="20"/>
              <w:szCs w:val="20"/>
            </w:rPr>
            <w:t>H.264</w:t>
          </w:r>
          <w:r w:rsidRPr="00D11DF0">
            <w:rPr>
              <w:rFonts w:asciiTheme="minorEastAsia" w:eastAsiaTheme="minorEastAsia" w:hAnsiTheme="minorEastAsia" w:cs="宋体" w:hint="eastAsia"/>
              <w:kern w:val="0"/>
              <w:sz w:val="20"/>
              <w:szCs w:val="20"/>
            </w:rPr>
            <w:t>编码格式进行采集编码；</w:t>
          </w:r>
          <w:r w:rsidRPr="00D11DF0">
            <w:rPr>
              <w:rFonts w:asciiTheme="minorEastAsia" w:eastAsiaTheme="minorEastAsia" w:hAnsiTheme="minorEastAsia" w:cs="宋体" w:hint="eastAsia"/>
              <w:kern w:val="0"/>
              <w:sz w:val="20"/>
              <w:szCs w:val="20"/>
            </w:rPr>
            <w:br/>
            <w:t>2</w:t>
          </w:r>
          <w:r w:rsidRPr="00D11DF0">
            <w:rPr>
              <w:rFonts w:asciiTheme="minorEastAsia" w:eastAsiaTheme="minorEastAsia" w:hAnsiTheme="minorEastAsia" w:cs="宋体" w:hint="eastAsia"/>
              <w:kern w:val="0"/>
              <w:sz w:val="20"/>
              <w:szCs w:val="20"/>
            </w:rPr>
            <w:t>、摄像机有效像素</w:t>
          </w:r>
          <w:r w:rsidRPr="00D11DF0">
            <w:rPr>
              <w:rFonts w:asciiTheme="minorEastAsia" w:eastAsiaTheme="minorEastAsia" w:hAnsiTheme="minorEastAsia" w:cs="宋体" w:hint="eastAsia"/>
              <w:kern w:val="0"/>
              <w:sz w:val="20"/>
              <w:szCs w:val="20"/>
            </w:rPr>
            <w:t>600</w:t>
          </w:r>
          <w:r w:rsidRPr="00D11DF0">
            <w:rPr>
              <w:rFonts w:asciiTheme="minorEastAsia" w:eastAsiaTheme="minorEastAsia" w:hAnsiTheme="minorEastAsia" w:cs="宋体" w:hint="eastAsia"/>
              <w:kern w:val="0"/>
              <w:sz w:val="20"/>
              <w:szCs w:val="20"/>
            </w:rPr>
            <w:t>万；</w:t>
          </w:r>
          <w:r w:rsidRPr="00D11DF0">
            <w:rPr>
              <w:rFonts w:asciiTheme="minorEastAsia" w:eastAsiaTheme="minorEastAsia" w:hAnsiTheme="minorEastAsia" w:cs="宋体" w:hint="eastAsia"/>
              <w:kern w:val="0"/>
              <w:sz w:val="20"/>
              <w:szCs w:val="20"/>
            </w:rPr>
            <w:br/>
            <w:t>3</w:t>
          </w:r>
          <w:r w:rsidRPr="00D11DF0">
            <w:rPr>
              <w:rFonts w:asciiTheme="minorEastAsia" w:eastAsiaTheme="minorEastAsia" w:hAnsiTheme="minorEastAsia" w:cs="宋体" w:hint="eastAsia"/>
              <w:kern w:val="0"/>
              <w:sz w:val="20"/>
              <w:szCs w:val="20"/>
            </w:rPr>
            <w:t>、支持</w:t>
          </w:r>
          <w:r w:rsidRPr="00D11DF0">
            <w:rPr>
              <w:rFonts w:asciiTheme="minorEastAsia" w:eastAsiaTheme="minorEastAsia" w:hAnsiTheme="minorEastAsia" w:cs="宋体" w:hint="eastAsia"/>
              <w:kern w:val="0"/>
              <w:sz w:val="20"/>
              <w:szCs w:val="20"/>
            </w:rPr>
            <w:t>TCP/IP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HTTP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HTTPS</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FTP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DNS</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RTP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RTSP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RTC</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NTP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UpnP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IPV6</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DHCP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 xml:space="preserve">802.1x </w:t>
          </w:r>
          <w:r w:rsidRPr="00D11DF0">
            <w:rPr>
              <w:rFonts w:asciiTheme="minorEastAsia" w:eastAsiaTheme="minorEastAsia" w:hAnsiTheme="minorEastAsia" w:cs="宋体" w:hint="eastAsia"/>
              <w:kern w:val="0"/>
              <w:sz w:val="20"/>
              <w:szCs w:val="20"/>
            </w:rPr>
            <w:t>等网络协议</w:t>
          </w:r>
          <w:r w:rsidRPr="00D11DF0">
            <w:rPr>
              <w:rFonts w:asciiTheme="minorEastAsia" w:eastAsiaTheme="minorEastAsia" w:hAnsiTheme="minorEastAsia" w:cs="宋体" w:hint="eastAsia"/>
              <w:kern w:val="0"/>
              <w:sz w:val="20"/>
              <w:szCs w:val="20"/>
            </w:rPr>
            <w:br/>
            <w:t>4</w:t>
          </w:r>
          <w:r w:rsidRPr="00D11DF0">
            <w:rPr>
              <w:rFonts w:asciiTheme="minorEastAsia" w:eastAsiaTheme="minorEastAsia" w:hAnsiTheme="minorEastAsia" w:cs="宋体" w:hint="eastAsia"/>
              <w:kern w:val="0"/>
              <w:sz w:val="20"/>
              <w:szCs w:val="20"/>
            </w:rPr>
            <w:t>、视频压缩标准，</w:t>
          </w:r>
          <w:r w:rsidRPr="00D11DF0">
            <w:rPr>
              <w:rFonts w:asciiTheme="minorEastAsia" w:eastAsiaTheme="minorEastAsia" w:hAnsiTheme="minorEastAsia" w:cs="宋体" w:hint="eastAsia"/>
              <w:kern w:val="0"/>
              <w:sz w:val="20"/>
              <w:szCs w:val="20"/>
            </w:rPr>
            <w:t>H.265</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H.264</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Main Profile</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High Profile</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 xml:space="preserve">Baseline </w:t>
          </w:r>
          <w:r w:rsidRPr="00D11DF0">
            <w:rPr>
              <w:rFonts w:asciiTheme="minorEastAsia" w:eastAsiaTheme="minorEastAsia" w:hAnsiTheme="minorEastAsia" w:cs="宋体" w:hint="eastAsia"/>
              <w:kern w:val="0"/>
              <w:sz w:val="20"/>
              <w:szCs w:val="20"/>
            </w:rPr>
            <w:t>Profile</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M-JEPG</w:t>
          </w:r>
          <w:r w:rsidRPr="00D11DF0">
            <w:rPr>
              <w:rFonts w:asciiTheme="minorEastAsia" w:eastAsiaTheme="minorEastAsia" w:hAnsiTheme="minorEastAsia" w:cs="宋体" w:hint="eastAsia"/>
              <w:kern w:val="0"/>
              <w:sz w:val="20"/>
              <w:szCs w:val="20"/>
            </w:rPr>
            <w:br/>
            <w:t>5</w:t>
          </w:r>
          <w:r w:rsidRPr="00D11DF0">
            <w:rPr>
              <w:rFonts w:asciiTheme="minorEastAsia" w:eastAsiaTheme="minorEastAsia" w:hAnsiTheme="minorEastAsia" w:cs="宋体" w:hint="eastAsia"/>
              <w:kern w:val="0"/>
              <w:sz w:val="20"/>
              <w:szCs w:val="20"/>
            </w:rPr>
            <w:t>、支持</w:t>
          </w:r>
          <w:r w:rsidRPr="00D11DF0">
            <w:rPr>
              <w:rFonts w:asciiTheme="minorEastAsia" w:eastAsiaTheme="minorEastAsia" w:hAnsiTheme="minorEastAsia" w:cs="宋体" w:hint="eastAsia"/>
              <w:kern w:val="0"/>
              <w:sz w:val="20"/>
              <w:szCs w:val="20"/>
            </w:rPr>
            <w:t>G.711a</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G.711u</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ADPCM</w:t>
          </w:r>
          <w:r w:rsidRPr="00D11DF0">
            <w:rPr>
              <w:rFonts w:asciiTheme="minorEastAsia" w:eastAsiaTheme="minorEastAsia" w:hAnsiTheme="minorEastAsia" w:cs="宋体" w:hint="eastAsia"/>
              <w:kern w:val="0"/>
              <w:sz w:val="20"/>
              <w:szCs w:val="20"/>
            </w:rPr>
            <w:t>音频编码标准，</w:t>
          </w:r>
        </w:p>
        <w:p w:rsidR="006176E0" w:rsidRPr="00D11DF0" w:rsidRDefault="006648C0" w:rsidP="006176E0">
          <w:pPr>
            <w:rPr>
              <w:rFonts w:asciiTheme="minorEastAsia" w:eastAsiaTheme="minorEastAsia" w:hAnsiTheme="minorEastAsia" w:cs="宋体"/>
              <w:kern w:val="0"/>
              <w:sz w:val="20"/>
              <w:szCs w:val="20"/>
            </w:rPr>
          </w:pPr>
          <w:r w:rsidRPr="00D11DF0">
            <w:rPr>
              <w:rFonts w:asciiTheme="minorEastAsia" w:eastAsiaTheme="minorEastAsia" w:hAnsiTheme="minorEastAsia" w:cs="宋体" w:hint="eastAsia"/>
              <w:kern w:val="0"/>
              <w:sz w:val="20"/>
              <w:szCs w:val="20"/>
            </w:rPr>
            <w:t>6</w:t>
          </w:r>
          <w:r w:rsidRPr="00D11DF0">
            <w:rPr>
              <w:rFonts w:asciiTheme="minorEastAsia" w:eastAsiaTheme="minorEastAsia" w:hAnsiTheme="minorEastAsia" w:cs="宋体" w:hint="eastAsia"/>
              <w:kern w:val="0"/>
              <w:sz w:val="20"/>
              <w:szCs w:val="20"/>
            </w:rPr>
            <w:t>、支持开启、关闭车牌的亮度补偿功能</w:t>
          </w:r>
          <w:r w:rsidRPr="00D11DF0">
            <w:rPr>
              <w:rFonts w:asciiTheme="minorEastAsia" w:eastAsiaTheme="minorEastAsia" w:hAnsiTheme="minorEastAsia" w:cs="宋体" w:hint="eastAsia"/>
              <w:kern w:val="0"/>
              <w:sz w:val="20"/>
              <w:szCs w:val="20"/>
            </w:rPr>
            <w:br/>
            <w:t>7</w:t>
          </w:r>
          <w:r w:rsidRPr="00D11DF0">
            <w:rPr>
              <w:rFonts w:asciiTheme="minorEastAsia" w:eastAsiaTheme="minorEastAsia" w:hAnsiTheme="minorEastAsia" w:cs="宋体" w:hint="eastAsia"/>
              <w:kern w:val="0"/>
              <w:sz w:val="20"/>
              <w:szCs w:val="20"/>
            </w:rPr>
            <w:t>、支持前排成员人脸增</w:t>
          </w:r>
          <w:proofErr w:type="gramStart"/>
          <w:r w:rsidRPr="00D11DF0">
            <w:rPr>
              <w:rFonts w:asciiTheme="minorEastAsia" w:eastAsiaTheme="minorEastAsia" w:hAnsiTheme="minorEastAsia" w:cs="宋体" w:hint="eastAsia"/>
              <w:kern w:val="0"/>
              <w:sz w:val="20"/>
              <w:szCs w:val="20"/>
            </w:rPr>
            <w:t>透功能</w:t>
          </w:r>
          <w:proofErr w:type="gramEnd"/>
          <w:r w:rsidRPr="00D11DF0">
            <w:rPr>
              <w:rFonts w:asciiTheme="minorEastAsia" w:eastAsiaTheme="minorEastAsia" w:hAnsiTheme="minorEastAsia" w:cs="宋体" w:hint="eastAsia"/>
              <w:kern w:val="0"/>
              <w:sz w:val="20"/>
              <w:szCs w:val="20"/>
            </w:rPr>
            <w:br/>
            <w:t>8</w:t>
          </w:r>
          <w:r w:rsidRPr="00D11DF0">
            <w:rPr>
              <w:rFonts w:asciiTheme="minorEastAsia" w:eastAsiaTheme="minorEastAsia" w:hAnsiTheme="minorEastAsia" w:cs="宋体" w:hint="eastAsia"/>
              <w:kern w:val="0"/>
              <w:sz w:val="20"/>
              <w:szCs w:val="20"/>
            </w:rPr>
            <w:t>、支持</w:t>
          </w:r>
          <w:r w:rsidRPr="00D11DF0">
            <w:rPr>
              <w:rFonts w:asciiTheme="minorEastAsia" w:eastAsiaTheme="minorEastAsia" w:hAnsiTheme="minorEastAsia" w:cs="宋体" w:hint="eastAsia"/>
              <w:kern w:val="0"/>
              <w:sz w:val="20"/>
              <w:szCs w:val="20"/>
            </w:rPr>
            <w:t>3D</w:t>
          </w:r>
          <w:r w:rsidRPr="00D11DF0">
            <w:rPr>
              <w:rFonts w:asciiTheme="minorEastAsia" w:eastAsiaTheme="minorEastAsia" w:hAnsiTheme="minorEastAsia" w:cs="宋体" w:hint="eastAsia"/>
              <w:kern w:val="0"/>
              <w:sz w:val="20"/>
              <w:szCs w:val="20"/>
            </w:rPr>
            <w:t>降噪功能</w:t>
          </w:r>
          <w:r w:rsidRPr="00D11DF0">
            <w:rPr>
              <w:rFonts w:asciiTheme="minorEastAsia" w:eastAsiaTheme="minorEastAsia" w:hAnsiTheme="minorEastAsia" w:cs="宋体" w:hint="eastAsia"/>
              <w:kern w:val="0"/>
              <w:sz w:val="20"/>
              <w:szCs w:val="20"/>
            </w:rPr>
            <w:br/>
            <w:t>9</w:t>
          </w:r>
          <w:r w:rsidRPr="00D11DF0">
            <w:rPr>
              <w:rFonts w:asciiTheme="minorEastAsia" w:eastAsiaTheme="minorEastAsia" w:hAnsiTheme="minorEastAsia" w:cs="宋体" w:hint="eastAsia"/>
              <w:kern w:val="0"/>
              <w:sz w:val="20"/>
              <w:szCs w:val="20"/>
            </w:rPr>
            <w:t>、支持透</w:t>
          </w:r>
          <w:proofErr w:type="gramStart"/>
          <w:r w:rsidRPr="00D11DF0">
            <w:rPr>
              <w:rFonts w:asciiTheme="minorEastAsia" w:eastAsiaTheme="minorEastAsia" w:hAnsiTheme="minorEastAsia" w:cs="宋体" w:hint="eastAsia"/>
              <w:kern w:val="0"/>
              <w:sz w:val="20"/>
              <w:szCs w:val="20"/>
            </w:rPr>
            <w:t>雾功能</w:t>
          </w:r>
          <w:proofErr w:type="gramEnd"/>
          <w:r w:rsidRPr="00D11DF0">
            <w:rPr>
              <w:rFonts w:asciiTheme="minorEastAsia" w:eastAsiaTheme="minorEastAsia" w:hAnsiTheme="minorEastAsia" w:cs="宋体" w:hint="eastAsia"/>
              <w:kern w:val="0"/>
              <w:sz w:val="20"/>
              <w:szCs w:val="20"/>
            </w:rPr>
            <w:br/>
            <w:t>10</w:t>
          </w:r>
          <w:r w:rsidRPr="00D11DF0">
            <w:rPr>
              <w:rFonts w:asciiTheme="minorEastAsia" w:eastAsiaTheme="minorEastAsia" w:hAnsiTheme="minorEastAsia" w:cs="宋体" w:hint="eastAsia"/>
              <w:kern w:val="0"/>
              <w:sz w:val="20"/>
              <w:szCs w:val="20"/>
            </w:rPr>
            <w:t>、支持快门自适应，快门</w:t>
          </w:r>
          <w:r w:rsidRPr="00D11DF0">
            <w:rPr>
              <w:rFonts w:asciiTheme="minorEastAsia" w:eastAsiaTheme="minorEastAsia" w:hAnsiTheme="minorEastAsia" w:cs="宋体" w:hint="eastAsia"/>
              <w:kern w:val="0"/>
              <w:sz w:val="20"/>
              <w:szCs w:val="20"/>
            </w:rPr>
            <w:t>1/1s~1/100000s</w:t>
          </w:r>
          <w:r w:rsidRPr="00D11DF0">
            <w:rPr>
              <w:rFonts w:asciiTheme="minorEastAsia" w:eastAsiaTheme="minorEastAsia" w:hAnsiTheme="minorEastAsia" w:cs="宋体" w:hint="eastAsia"/>
              <w:kern w:val="0"/>
              <w:sz w:val="20"/>
              <w:szCs w:val="20"/>
            </w:rPr>
            <w:t>可调</w:t>
          </w:r>
          <w:r w:rsidRPr="00D11DF0">
            <w:rPr>
              <w:rFonts w:asciiTheme="minorEastAsia" w:eastAsiaTheme="minorEastAsia" w:hAnsiTheme="minorEastAsia" w:cs="宋体" w:hint="eastAsia"/>
              <w:kern w:val="0"/>
              <w:sz w:val="20"/>
              <w:szCs w:val="20"/>
            </w:rPr>
            <w:br/>
            <w:t>11</w:t>
          </w:r>
          <w:r w:rsidRPr="00D11DF0">
            <w:rPr>
              <w:rFonts w:asciiTheme="minorEastAsia" w:eastAsiaTheme="minorEastAsia" w:hAnsiTheme="minorEastAsia" w:cs="宋体" w:hint="eastAsia"/>
              <w:kern w:val="0"/>
              <w:sz w:val="20"/>
              <w:szCs w:val="20"/>
            </w:rPr>
            <w:t>、支持抓拍、录像时添加水印，图片、视频防篡改</w:t>
          </w:r>
          <w:r w:rsidRPr="00D11DF0">
            <w:rPr>
              <w:rFonts w:asciiTheme="minorEastAsia" w:eastAsiaTheme="minorEastAsia" w:hAnsiTheme="minorEastAsia" w:cs="宋体" w:hint="eastAsia"/>
              <w:kern w:val="0"/>
              <w:sz w:val="20"/>
              <w:szCs w:val="20"/>
            </w:rPr>
            <w:br/>
            <w:t>12</w:t>
          </w:r>
          <w:r w:rsidRPr="00D11DF0">
            <w:rPr>
              <w:rFonts w:asciiTheme="minorEastAsia" w:eastAsiaTheme="minorEastAsia" w:hAnsiTheme="minorEastAsia" w:cs="宋体" w:hint="eastAsia"/>
              <w:kern w:val="0"/>
              <w:sz w:val="20"/>
              <w:szCs w:val="20"/>
            </w:rPr>
            <w:t>、支持违章片段录像并上传（在低于</w:t>
          </w:r>
          <w:r w:rsidRPr="00D11DF0">
            <w:rPr>
              <w:rFonts w:asciiTheme="minorEastAsia" w:eastAsiaTheme="minorEastAsia" w:hAnsiTheme="minorEastAsia" w:cs="宋体" w:hint="eastAsia"/>
              <w:kern w:val="0"/>
              <w:sz w:val="20"/>
              <w:szCs w:val="20"/>
            </w:rPr>
            <w:t>16Mbps</w:t>
          </w:r>
          <w:r w:rsidRPr="00D11DF0">
            <w:rPr>
              <w:rFonts w:asciiTheme="minorEastAsia" w:eastAsiaTheme="minorEastAsia" w:hAnsiTheme="minorEastAsia" w:cs="宋体" w:hint="eastAsia"/>
              <w:kern w:val="0"/>
              <w:sz w:val="20"/>
              <w:szCs w:val="20"/>
            </w:rPr>
            <w:t>码流下，不小于</w:t>
          </w:r>
          <w:r w:rsidRPr="00D11DF0">
            <w:rPr>
              <w:rFonts w:asciiTheme="minorEastAsia" w:eastAsiaTheme="minorEastAsia" w:hAnsiTheme="minorEastAsia" w:cs="宋体" w:hint="eastAsia"/>
              <w:kern w:val="0"/>
              <w:sz w:val="20"/>
              <w:szCs w:val="20"/>
            </w:rPr>
            <w:t>5</w:t>
          </w:r>
          <w:r w:rsidRPr="00D11DF0">
            <w:rPr>
              <w:rFonts w:asciiTheme="minorEastAsia" w:eastAsiaTheme="minorEastAsia" w:hAnsiTheme="minorEastAsia" w:cs="宋体" w:hint="eastAsia"/>
              <w:kern w:val="0"/>
              <w:sz w:val="20"/>
              <w:szCs w:val="20"/>
            </w:rPr>
            <w:t>秒），支持预</w:t>
          </w:r>
          <w:proofErr w:type="gramStart"/>
          <w:r w:rsidRPr="00D11DF0">
            <w:rPr>
              <w:rFonts w:asciiTheme="minorEastAsia" w:eastAsiaTheme="minorEastAsia" w:hAnsiTheme="minorEastAsia" w:cs="宋体" w:hint="eastAsia"/>
              <w:kern w:val="0"/>
              <w:sz w:val="20"/>
              <w:szCs w:val="20"/>
            </w:rPr>
            <w:t>录时间</w:t>
          </w:r>
          <w:proofErr w:type="gramEnd"/>
          <w:r w:rsidRPr="00D11DF0">
            <w:rPr>
              <w:rFonts w:asciiTheme="minorEastAsia" w:eastAsiaTheme="minorEastAsia" w:hAnsiTheme="minorEastAsia" w:cs="宋体" w:hint="eastAsia"/>
              <w:kern w:val="0"/>
              <w:sz w:val="20"/>
              <w:szCs w:val="20"/>
            </w:rPr>
            <w:t>设置</w:t>
          </w:r>
          <w:r w:rsidRPr="00D11DF0">
            <w:rPr>
              <w:rFonts w:asciiTheme="minorEastAsia" w:eastAsiaTheme="minorEastAsia" w:hAnsiTheme="minorEastAsia" w:cs="宋体" w:hint="eastAsia"/>
              <w:kern w:val="0"/>
              <w:sz w:val="20"/>
              <w:szCs w:val="20"/>
            </w:rPr>
            <w:br/>
            <w:t>13</w:t>
          </w:r>
          <w:r w:rsidRPr="00D11DF0">
            <w:rPr>
              <w:rFonts w:asciiTheme="minorEastAsia" w:eastAsiaTheme="minorEastAsia" w:hAnsiTheme="minorEastAsia" w:cs="宋体" w:hint="eastAsia"/>
              <w:kern w:val="0"/>
              <w:sz w:val="20"/>
              <w:szCs w:val="20"/>
            </w:rPr>
            <w:t>、支持强光抑制功能</w:t>
          </w:r>
          <w:r w:rsidRPr="00D11DF0">
            <w:rPr>
              <w:rFonts w:asciiTheme="minorEastAsia" w:eastAsiaTheme="minorEastAsia" w:hAnsiTheme="minorEastAsia" w:cs="宋体" w:hint="eastAsia"/>
              <w:kern w:val="0"/>
              <w:sz w:val="20"/>
              <w:szCs w:val="20"/>
            </w:rPr>
            <w:br/>
            <w:t>14</w:t>
          </w:r>
          <w:r w:rsidRPr="00D11DF0">
            <w:rPr>
              <w:rFonts w:asciiTheme="minorEastAsia" w:eastAsiaTheme="minorEastAsia" w:hAnsiTheme="minorEastAsia" w:cs="宋体" w:hint="eastAsia"/>
              <w:kern w:val="0"/>
              <w:sz w:val="20"/>
              <w:szCs w:val="20"/>
            </w:rPr>
            <w:t>、工作温度：</w:t>
          </w:r>
          <w:r w:rsidRPr="00D11DF0">
            <w:rPr>
              <w:rFonts w:asciiTheme="minorEastAsia" w:eastAsiaTheme="minorEastAsia" w:hAnsiTheme="minorEastAsia" w:cs="宋体" w:hint="eastAsia"/>
              <w:kern w:val="0"/>
              <w:sz w:val="20"/>
              <w:szCs w:val="20"/>
            </w:rPr>
            <w:t>-45</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~90</w:t>
          </w:r>
          <w:r w:rsidRPr="00D11DF0">
            <w:rPr>
              <w:rFonts w:asciiTheme="minorEastAsia" w:eastAsiaTheme="minorEastAsia" w:hAnsiTheme="minorEastAsia" w:cs="宋体" w:hint="eastAsia"/>
              <w:kern w:val="0"/>
              <w:sz w:val="20"/>
              <w:szCs w:val="20"/>
            </w:rPr>
            <w:t>℃</w:t>
          </w:r>
        </w:p>
        <w:p w:rsidR="006176E0" w:rsidRPr="00D11DF0" w:rsidRDefault="006648C0" w:rsidP="006176E0">
          <w:pPr>
            <w:pStyle w:val="3"/>
            <w:rPr>
              <w:rFonts w:asciiTheme="minorEastAsia" w:eastAsiaTheme="minorEastAsia" w:hAnsiTheme="minorEastAsia"/>
            </w:rPr>
          </w:pPr>
          <w:r w:rsidRPr="00D11DF0">
            <w:rPr>
              <w:rFonts w:asciiTheme="minorEastAsia" w:eastAsiaTheme="minorEastAsia" w:hAnsiTheme="minorEastAsia" w:hint="eastAsia"/>
            </w:rPr>
            <w:t>补光灯</w:t>
          </w:r>
        </w:p>
        <w:p w:rsidR="006176E0" w:rsidRPr="00D11DF0" w:rsidRDefault="006648C0" w:rsidP="006176E0">
          <w:pPr>
            <w:numPr>
              <w:ilvl w:val="0"/>
              <w:numId w:val="14"/>
            </w:numPr>
            <w:rPr>
              <w:rFonts w:asciiTheme="minorEastAsia" w:eastAsiaTheme="minorEastAsia" w:hAnsiTheme="minorEastAsia" w:cs="宋体"/>
              <w:kern w:val="0"/>
              <w:sz w:val="20"/>
              <w:szCs w:val="20"/>
            </w:rPr>
          </w:pPr>
          <w:r w:rsidRPr="00D11DF0">
            <w:rPr>
              <w:rFonts w:asciiTheme="minorEastAsia" w:eastAsiaTheme="minorEastAsia" w:hAnsiTheme="minorEastAsia" w:cs="宋体" w:hint="eastAsia"/>
              <w:kern w:val="0"/>
              <w:sz w:val="20"/>
              <w:szCs w:val="20"/>
            </w:rPr>
            <w:t>集成数字式照度传感器，具备自动光感功能；</w:t>
          </w:r>
          <w:r w:rsidRPr="00D11DF0">
            <w:rPr>
              <w:rFonts w:asciiTheme="minorEastAsia" w:eastAsiaTheme="minorEastAsia" w:hAnsiTheme="minorEastAsia" w:cs="宋体" w:hint="eastAsia"/>
              <w:kern w:val="0"/>
              <w:sz w:val="20"/>
              <w:szCs w:val="20"/>
            </w:rPr>
            <w:br/>
          </w:r>
          <w:r w:rsidRPr="00D11DF0">
            <w:rPr>
              <w:rFonts w:asciiTheme="minorEastAsia" w:eastAsiaTheme="minorEastAsia" w:hAnsiTheme="minorEastAsia" w:cs="宋体" w:hint="eastAsia"/>
              <w:kern w:val="0"/>
              <w:sz w:val="20"/>
              <w:szCs w:val="20"/>
            </w:rPr>
            <w:t>2</w:t>
          </w:r>
          <w:r w:rsidRPr="00D11DF0">
            <w:rPr>
              <w:rFonts w:asciiTheme="minorEastAsia" w:eastAsiaTheme="minorEastAsia" w:hAnsiTheme="minorEastAsia" w:cs="宋体" w:hint="eastAsia"/>
              <w:kern w:val="0"/>
              <w:sz w:val="20"/>
              <w:szCs w:val="20"/>
            </w:rPr>
            <w:t>、支持多级环境亮度可选</w:t>
          </w:r>
          <w:r w:rsidRPr="00D11DF0">
            <w:rPr>
              <w:rFonts w:asciiTheme="minorEastAsia" w:eastAsiaTheme="minorEastAsia" w:hAnsiTheme="minorEastAsia" w:cs="宋体" w:hint="eastAsia"/>
              <w:kern w:val="0"/>
              <w:sz w:val="20"/>
              <w:szCs w:val="20"/>
            </w:rPr>
            <w:br/>
            <w:t>3</w:t>
          </w:r>
          <w:r w:rsidRPr="00D11DF0">
            <w:rPr>
              <w:rFonts w:asciiTheme="minorEastAsia" w:eastAsiaTheme="minorEastAsia" w:hAnsiTheme="minorEastAsia" w:cs="宋体" w:hint="eastAsia"/>
              <w:kern w:val="0"/>
              <w:sz w:val="20"/>
              <w:szCs w:val="20"/>
            </w:rPr>
            <w:t>、支持通过</w:t>
          </w:r>
          <w:r w:rsidRPr="00D11DF0">
            <w:rPr>
              <w:rFonts w:asciiTheme="minorEastAsia" w:eastAsiaTheme="minorEastAsia" w:hAnsiTheme="minorEastAsia" w:cs="宋体" w:hint="eastAsia"/>
              <w:kern w:val="0"/>
              <w:sz w:val="20"/>
              <w:szCs w:val="20"/>
            </w:rPr>
            <w:t>RS485</w:t>
          </w:r>
          <w:r w:rsidRPr="00D11DF0">
            <w:rPr>
              <w:rFonts w:asciiTheme="minorEastAsia" w:eastAsiaTheme="minorEastAsia" w:hAnsiTheme="minorEastAsia" w:cs="宋体" w:hint="eastAsia"/>
              <w:kern w:val="0"/>
              <w:sz w:val="20"/>
              <w:szCs w:val="20"/>
            </w:rPr>
            <w:t>控制频率、亮度等</w:t>
          </w:r>
          <w:r w:rsidRPr="00D11DF0">
            <w:rPr>
              <w:rFonts w:asciiTheme="minorEastAsia" w:eastAsiaTheme="minorEastAsia" w:hAnsiTheme="minorEastAsia" w:cs="宋体" w:hint="eastAsia"/>
              <w:kern w:val="0"/>
              <w:sz w:val="20"/>
              <w:szCs w:val="20"/>
            </w:rPr>
            <w:br/>
            <w:t>4</w:t>
          </w:r>
          <w:r w:rsidRPr="00D11DF0">
            <w:rPr>
              <w:rFonts w:asciiTheme="minorEastAsia" w:eastAsiaTheme="minorEastAsia" w:hAnsiTheme="minorEastAsia" w:cs="宋体" w:hint="eastAsia"/>
              <w:kern w:val="0"/>
              <w:sz w:val="20"/>
              <w:szCs w:val="20"/>
            </w:rPr>
            <w:t>、支持远程显示补光</w:t>
          </w:r>
          <w:proofErr w:type="gramStart"/>
          <w:r w:rsidRPr="00D11DF0">
            <w:rPr>
              <w:rFonts w:asciiTheme="minorEastAsia" w:eastAsiaTheme="minorEastAsia" w:hAnsiTheme="minorEastAsia" w:cs="宋体" w:hint="eastAsia"/>
              <w:kern w:val="0"/>
              <w:sz w:val="20"/>
              <w:szCs w:val="20"/>
            </w:rPr>
            <w:t>灯状态</w:t>
          </w:r>
          <w:proofErr w:type="gramEnd"/>
          <w:r w:rsidRPr="00D11DF0">
            <w:rPr>
              <w:rFonts w:asciiTheme="minorEastAsia" w:eastAsiaTheme="minorEastAsia" w:hAnsiTheme="minorEastAsia" w:cs="宋体" w:hint="eastAsia"/>
              <w:kern w:val="0"/>
              <w:sz w:val="20"/>
              <w:szCs w:val="20"/>
            </w:rPr>
            <w:t>功能</w:t>
          </w:r>
        </w:p>
        <w:p w:rsidR="006176E0" w:rsidRPr="00D11DF0" w:rsidRDefault="006648C0" w:rsidP="006176E0">
          <w:pPr>
            <w:pStyle w:val="3"/>
            <w:rPr>
              <w:rFonts w:asciiTheme="minorEastAsia" w:eastAsiaTheme="minorEastAsia" w:hAnsiTheme="minorEastAsia"/>
            </w:rPr>
          </w:pPr>
          <w:r w:rsidRPr="00D11DF0">
            <w:rPr>
              <w:rFonts w:asciiTheme="minorEastAsia" w:eastAsiaTheme="minorEastAsia" w:hAnsiTheme="minorEastAsia" w:hint="eastAsia"/>
            </w:rPr>
            <w:t xml:space="preserve"> </w:t>
          </w:r>
          <w:proofErr w:type="gramStart"/>
          <w:r w:rsidRPr="00D11DF0">
            <w:rPr>
              <w:rFonts w:asciiTheme="minorEastAsia" w:eastAsiaTheme="minorEastAsia" w:hAnsiTheme="minorEastAsia" w:hint="eastAsia"/>
            </w:rPr>
            <w:t>爆光</w:t>
          </w:r>
          <w:proofErr w:type="gramEnd"/>
          <w:r w:rsidRPr="00D11DF0">
            <w:rPr>
              <w:rFonts w:asciiTheme="minorEastAsia" w:eastAsiaTheme="minorEastAsia" w:hAnsiTheme="minorEastAsia" w:hint="eastAsia"/>
            </w:rPr>
            <w:t>灯</w:t>
          </w:r>
        </w:p>
        <w:p w:rsidR="006176E0" w:rsidRPr="00D11DF0" w:rsidRDefault="006648C0" w:rsidP="006176E0">
          <w:pPr>
            <w:numPr>
              <w:ilvl w:val="0"/>
              <w:numId w:val="15"/>
            </w:numPr>
            <w:spacing w:line="240" w:lineRule="atLeast"/>
            <w:rPr>
              <w:rFonts w:asciiTheme="minorEastAsia" w:eastAsiaTheme="minorEastAsia" w:hAnsiTheme="minorEastAsia" w:cs="宋体"/>
              <w:kern w:val="0"/>
              <w:sz w:val="20"/>
              <w:szCs w:val="20"/>
            </w:rPr>
          </w:pPr>
          <w:r w:rsidRPr="00D11DF0">
            <w:rPr>
              <w:rFonts w:asciiTheme="minorEastAsia" w:eastAsiaTheme="minorEastAsia" w:hAnsiTheme="minorEastAsia" w:cs="宋体" w:hint="eastAsia"/>
              <w:kern w:val="0"/>
              <w:sz w:val="20"/>
              <w:szCs w:val="20"/>
            </w:rPr>
            <w:t>在</w:t>
          </w:r>
          <w:r w:rsidRPr="00D11DF0">
            <w:rPr>
              <w:rFonts w:asciiTheme="minorEastAsia" w:eastAsiaTheme="minorEastAsia" w:hAnsiTheme="minorEastAsia" w:cs="宋体" w:hint="eastAsia"/>
              <w:kern w:val="0"/>
              <w:sz w:val="20"/>
              <w:szCs w:val="20"/>
            </w:rPr>
            <w:t>AC220V</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44V</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50Hz</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2Hz</w:t>
          </w:r>
          <w:r w:rsidRPr="00D11DF0">
            <w:rPr>
              <w:rFonts w:asciiTheme="minorEastAsia" w:eastAsiaTheme="minorEastAsia" w:hAnsiTheme="minorEastAsia" w:cs="宋体" w:hint="eastAsia"/>
              <w:kern w:val="0"/>
              <w:sz w:val="20"/>
              <w:szCs w:val="20"/>
            </w:rPr>
            <w:t>的电源条件下，基准轴上光照度的变化幅度应小于等于额定电压下的</w:t>
          </w:r>
          <w:r w:rsidRPr="00D11DF0">
            <w:rPr>
              <w:rFonts w:asciiTheme="minorEastAsia" w:eastAsiaTheme="minorEastAsia" w:hAnsiTheme="minorEastAsia" w:cs="宋体" w:hint="eastAsia"/>
              <w:kern w:val="0"/>
              <w:sz w:val="20"/>
              <w:szCs w:val="20"/>
            </w:rPr>
            <w:t>15%</w:t>
          </w:r>
        </w:p>
        <w:p w:rsidR="006176E0" w:rsidRPr="00D11DF0" w:rsidRDefault="006648C0" w:rsidP="006176E0">
          <w:pPr>
            <w:numPr>
              <w:ilvl w:val="0"/>
              <w:numId w:val="15"/>
            </w:numPr>
            <w:spacing w:line="240" w:lineRule="atLeast"/>
            <w:rPr>
              <w:rFonts w:asciiTheme="minorEastAsia" w:eastAsiaTheme="minorEastAsia" w:hAnsiTheme="minorEastAsia"/>
              <w:sz w:val="20"/>
              <w:szCs w:val="20"/>
            </w:rPr>
          </w:pPr>
          <w:r w:rsidRPr="00D11DF0">
            <w:rPr>
              <w:rFonts w:asciiTheme="minorEastAsia" w:eastAsiaTheme="minorEastAsia" w:hAnsiTheme="minorEastAsia"/>
              <w:sz w:val="20"/>
              <w:szCs w:val="20"/>
            </w:rPr>
            <w:t>闪光持续时间</w:t>
          </w:r>
          <w:r w:rsidRPr="00D11DF0">
            <w:rPr>
              <w:rFonts w:asciiTheme="minorEastAsia" w:eastAsiaTheme="minorEastAsia" w:hAnsiTheme="minorEastAsia"/>
              <w:sz w:val="20"/>
              <w:szCs w:val="20"/>
            </w:rPr>
            <w:t xml:space="preserve">1/3000 </w:t>
          </w:r>
        </w:p>
        <w:p w:rsidR="006176E0" w:rsidRPr="00D11DF0" w:rsidRDefault="006648C0" w:rsidP="006176E0">
          <w:pPr>
            <w:numPr>
              <w:ilvl w:val="0"/>
              <w:numId w:val="15"/>
            </w:numPr>
            <w:spacing w:line="240" w:lineRule="atLeast"/>
            <w:rPr>
              <w:rFonts w:asciiTheme="minorEastAsia" w:eastAsiaTheme="minorEastAsia" w:hAnsiTheme="minorEastAsia"/>
              <w:sz w:val="20"/>
              <w:szCs w:val="20"/>
            </w:rPr>
          </w:pPr>
          <w:r w:rsidRPr="00D11DF0">
            <w:rPr>
              <w:rFonts w:asciiTheme="minorEastAsia" w:eastAsiaTheme="minorEastAsia" w:hAnsiTheme="minorEastAsia"/>
              <w:sz w:val="20"/>
              <w:szCs w:val="20"/>
            </w:rPr>
            <w:t>支持</w:t>
          </w:r>
          <w:proofErr w:type="gramStart"/>
          <w:r w:rsidRPr="00D11DF0">
            <w:rPr>
              <w:rFonts w:asciiTheme="minorEastAsia" w:eastAsiaTheme="minorEastAsia" w:hAnsiTheme="minorEastAsia"/>
              <w:sz w:val="20"/>
              <w:szCs w:val="20"/>
            </w:rPr>
            <w:t>闪光灯爆闪次数</w:t>
          </w:r>
          <w:proofErr w:type="gramEnd"/>
          <w:r w:rsidRPr="00D11DF0">
            <w:rPr>
              <w:rFonts w:asciiTheme="minorEastAsia" w:eastAsiaTheme="minorEastAsia" w:hAnsiTheme="minorEastAsia"/>
              <w:sz w:val="20"/>
              <w:szCs w:val="20"/>
            </w:rPr>
            <w:t>300</w:t>
          </w:r>
          <w:r w:rsidRPr="00D11DF0">
            <w:rPr>
              <w:rFonts w:asciiTheme="minorEastAsia" w:eastAsiaTheme="minorEastAsia" w:hAnsiTheme="minorEastAsia"/>
              <w:sz w:val="20"/>
              <w:szCs w:val="20"/>
            </w:rPr>
            <w:t>万次以上</w:t>
          </w:r>
        </w:p>
        <w:p w:rsidR="006176E0" w:rsidRPr="00D11DF0" w:rsidRDefault="006648C0" w:rsidP="006176E0">
          <w:pPr>
            <w:numPr>
              <w:ilvl w:val="0"/>
              <w:numId w:val="15"/>
            </w:numPr>
            <w:spacing w:line="240" w:lineRule="atLeast"/>
            <w:rPr>
              <w:rFonts w:asciiTheme="minorEastAsia" w:eastAsiaTheme="minorEastAsia" w:hAnsiTheme="minorEastAsia"/>
              <w:sz w:val="20"/>
              <w:szCs w:val="20"/>
            </w:rPr>
          </w:pPr>
          <w:r w:rsidRPr="00D11DF0">
            <w:rPr>
              <w:rFonts w:asciiTheme="minorEastAsia" w:eastAsiaTheme="minorEastAsia" w:hAnsiTheme="minorEastAsia"/>
              <w:sz w:val="20"/>
              <w:szCs w:val="20"/>
            </w:rPr>
            <w:t>最佳拍摄距离</w:t>
          </w:r>
          <w:r w:rsidRPr="00D11DF0">
            <w:rPr>
              <w:rFonts w:asciiTheme="minorEastAsia" w:eastAsiaTheme="minorEastAsia" w:hAnsiTheme="minorEastAsia"/>
              <w:sz w:val="20"/>
              <w:szCs w:val="20"/>
            </w:rPr>
            <w:t>16</w:t>
          </w:r>
          <w:r w:rsidRPr="00D11DF0">
            <w:rPr>
              <w:rFonts w:asciiTheme="minorEastAsia" w:eastAsiaTheme="minorEastAsia" w:hAnsiTheme="minorEastAsia"/>
              <w:sz w:val="20"/>
              <w:szCs w:val="20"/>
            </w:rPr>
            <w:t>～</w:t>
          </w:r>
          <w:r w:rsidRPr="00D11DF0">
            <w:rPr>
              <w:rFonts w:asciiTheme="minorEastAsia" w:eastAsiaTheme="minorEastAsia" w:hAnsiTheme="minorEastAsia"/>
              <w:sz w:val="20"/>
              <w:szCs w:val="20"/>
            </w:rPr>
            <w:t>26</w:t>
          </w:r>
          <w:r w:rsidRPr="00D11DF0">
            <w:rPr>
              <w:rFonts w:asciiTheme="minorEastAsia" w:eastAsiaTheme="minorEastAsia" w:hAnsiTheme="minorEastAsia"/>
              <w:sz w:val="20"/>
              <w:szCs w:val="20"/>
            </w:rPr>
            <w:t>米</w:t>
          </w:r>
        </w:p>
        <w:p w:rsidR="006176E0" w:rsidRPr="00D11DF0" w:rsidRDefault="006648C0" w:rsidP="006176E0">
          <w:pPr>
            <w:pStyle w:val="3"/>
            <w:rPr>
              <w:rFonts w:asciiTheme="minorEastAsia" w:eastAsiaTheme="minorEastAsia" w:hAnsiTheme="minorEastAsia"/>
              <w:sz w:val="20"/>
              <w:szCs w:val="20"/>
            </w:rPr>
          </w:pPr>
          <w:r w:rsidRPr="00D11DF0">
            <w:rPr>
              <w:rFonts w:asciiTheme="minorEastAsia" w:eastAsiaTheme="minorEastAsia" w:hAnsiTheme="minorEastAsia" w:hint="eastAsia"/>
            </w:rPr>
            <w:t>终端服务器</w:t>
          </w:r>
        </w:p>
        <w:p w:rsidR="006176E0" w:rsidRPr="00D11DF0" w:rsidRDefault="006648C0" w:rsidP="006176E0">
          <w:pPr>
            <w:spacing w:line="240" w:lineRule="atLeast"/>
            <w:ind w:left="200" w:hangingChars="100" w:hanging="200"/>
            <w:rPr>
              <w:rFonts w:asciiTheme="minorEastAsia" w:eastAsiaTheme="minorEastAsia" w:hAnsiTheme="minorEastAsia"/>
              <w:sz w:val="20"/>
              <w:szCs w:val="20"/>
            </w:rPr>
          </w:pPr>
          <w:r w:rsidRPr="00D11DF0">
            <w:rPr>
              <w:rFonts w:asciiTheme="minorEastAsia" w:eastAsiaTheme="minorEastAsia" w:hAnsiTheme="minorEastAsia" w:cs="宋体" w:hint="eastAsia"/>
              <w:kern w:val="0"/>
              <w:sz w:val="20"/>
              <w:szCs w:val="20"/>
            </w:rPr>
            <w:t>1</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hint="eastAsia"/>
              <w:sz w:val="20"/>
              <w:szCs w:val="20"/>
            </w:rPr>
            <w:t>8</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RJ45 100M</w:t>
          </w:r>
          <w:r w:rsidRPr="00D11DF0">
            <w:rPr>
              <w:rFonts w:asciiTheme="minorEastAsia" w:eastAsiaTheme="minorEastAsia" w:hAnsiTheme="minorEastAsia" w:hint="eastAsia"/>
              <w:sz w:val="20"/>
              <w:szCs w:val="20"/>
            </w:rPr>
            <w:t>网口，</w:t>
          </w:r>
          <w:r w:rsidRPr="00D11DF0">
            <w:rPr>
              <w:rFonts w:asciiTheme="minorEastAsia" w:eastAsiaTheme="minorEastAsia" w:hAnsiTheme="minorEastAsia" w:hint="eastAsia"/>
              <w:sz w:val="20"/>
              <w:szCs w:val="20"/>
            </w:rPr>
            <w:t>2</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RJ45 1000M</w:t>
          </w:r>
          <w:r w:rsidRPr="00D11DF0">
            <w:rPr>
              <w:rFonts w:asciiTheme="minorEastAsia" w:eastAsiaTheme="minorEastAsia" w:hAnsiTheme="minorEastAsia" w:hint="eastAsia"/>
              <w:sz w:val="20"/>
              <w:szCs w:val="20"/>
            </w:rPr>
            <w:t>网口</w:t>
          </w:r>
          <w:r>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DC12V</w:t>
          </w:r>
          <w:r w:rsidRPr="00D11DF0">
            <w:rPr>
              <w:rFonts w:asciiTheme="minorEastAsia" w:eastAsiaTheme="minorEastAsia" w:hAnsiTheme="minorEastAsia" w:hint="eastAsia"/>
              <w:sz w:val="20"/>
              <w:szCs w:val="20"/>
            </w:rPr>
            <w:t>输出接口、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个一键复位按钮，</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HDMI</w:t>
          </w:r>
          <w:r w:rsidRPr="00D11DF0">
            <w:rPr>
              <w:rFonts w:asciiTheme="minorEastAsia" w:eastAsiaTheme="minorEastAsia" w:hAnsiTheme="minorEastAsia" w:hint="eastAsia"/>
              <w:sz w:val="20"/>
              <w:szCs w:val="20"/>
            </w:rPr>
            <w:t>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VGA</w:t>
          </w:r>
          <w:r w:rsidRPr="00D11DF0">
            <w:rPr>
              <w:rFonts w:asciiTheme="minorEastAsia" w:eastAsiaTheme="minorEastAsia" w:hAnsiTheme="minorEastAsia" w:hint="eastAsia"/>
              <w:sz w:val="20"/>
              <w:szCs w:val="20"/>
            </w:rPr>
            <w:t>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eSATA</w:t>
          </w:r>
          <w:r w:rsidRPr="00D11DF0">
            <w:rPr>
              <w:rFonts w:asciiTheme="minorEastAsia" w:eastAsiaTheme="minorEastAsia" w:hAnsiTheme="minorEastAsia" w:hint="eastAsia"/>
              <w:sz w:val="20"/>
              <w:szCs w:val="20"/>
            </w:rPr>
            <w:t>接口，</w:t>
          </w:r>
          <w:r w:rsidRPr="00D11DF0">
            <w:rPr>
              <w:rFonts w:asciiTheme="minorEastAsia" w:eastAsiaTheme="minorEastAsia" w:hAnsiTheme="minorEastAsia" w:hint="eastAsia"/>
              <w:sz w:val="20"/>
              <w:szCs w:val="20"/>
            </w:rPr>
            <w:t>2</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RS232</w:t>
          </w:r>
          <w:r w:rsidRPr="00D11DF0">
            <w:rPr>
              <w:rFonts w:asciiTheme="minorEastAsia" w:eastAsiaTheme="minorEastAsia" w:hAnsiTheme="minorEastAsia" w:hint="eastAsia"/>
              <w:sz w:val="20"/>
              <w:szCs w:val="20"/>
            </w:rPr>
            <w:t>接口、</w:t>
          </w:r>
          <w:r w:rsidRPr="00D11DF0">
            <w:rPr>
              <w:rFonts w:asciiTheme="minorEastAsia" w:eastAsiaTheme="minorEastAsia" w:hAnsiTheme="minorEastAsia" w:hint="eastAsia"/>
              <w:sz w:val="20"/>
              <w:szCs w:val="20"/>
            </w:rPr>
            <w:t>4</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RS485</w:t>
          </w:r>
          <w:r w:rsidRPr="00D11DF0">
            <w:rPr>
              <w:rFonts w:asciiTheme="minorEastAsia" w:eastAsiaTheme="minorEastAsia" w:hAnsiTheme="minorEastAsia" w:hint="eastAsia"/>
              <w:sz w:val="20"/>
              <w:szCs w:val="20"/>
            </w:rPr>
            <w:t>接口、</w:t>
          </w:r>
          <w:r w:rsidRPr="00D11DF0">
            <w:rPr>
              <w:rFonts w:asciiTheme="minorEastAsia" w:eastAsiaTheme="minorEastAsia" w:hAnsiTheme="minorEastAsia" w:hint="eastAsia"/>
              <w:sz w:val="20"/>
              <w:szCs w:val="20"/>
            </w:rPr>
            <w:t>4</w:t>
          </w:r>
          <w:r w:rsidRPr="00D11DF0">
            <w:rPr>
              <w:rFonts w:asciiTheme="minorEastAsia" w:eastAsiaTheme="minorEastAsia" w:hAnsiTheme="minorEastAsia" w:hint="eastAsia"/>
              <w:sz w:val="20"/>
              <w:szCs w:val="20"/>
            </w:rPr>
            <w:t>个报警输入接口、</w:t>
          </w:r>
          <w:r w:rsidRPr="00D11DF0">
            <w:rPr>
              <w:rFonts w:asciiTheme="minorEastAsia" w:eastAsiaTheme="minorEastAsia" w:hAnsiTheme="minorEastAsia" w:hint="eastAsia"/>
              <w:sz w:val="20"/>
              <w:szCs w:val="20"/>
            </w:rPr>
            <w:t>4</w:t>
          </w:r>
          <w:r w:rsidRPr="00D11DF0">
            <w:rPr>
              <w:rFonts w:asciiTheme="minorEastAsia" w:eastAsiaTheme="minorEastAsia" w:hAnsiTheme="minorEastAsia" w:hint="eastAsia"/>
              <w:sz w:val="20"/>
              <w:szCs w:val="20"/>
            </w:rPr>
            <w:t>个报警输出接口、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个音频输入接口、</w:t>
          </w:r>
          <w:r w:rsidRPr="00D11DF0">
            <w:rPr>
              <w:rFonts w:asciiTheme="minorEastAsia" w:eastAsiaTheme="minorEastAsia" w:hAnsiTheme="minorEastAsia" w:hint="eastAsia"/>
              <w:sz w:val="20"/>
              <w:szCs w:val="20"/>
            </w:rPr>
            <w:t xml:space="preserve">  1</w:t>
          </w:r>
          <w:r w:rsidRPr="00D11DF0">
            <w:rPr>
              <w:rFonts w:asciiTheme="minorEastAsia" w:eastAsiaTheme="minorEastAsia" w:hAnsiTheme="minorEastAsia" w:hint="eastAsia"/>
              <w:sz w:val="20"/>
              <w:szCs w:val="20"/>
            </w:rPr>
            <w:t>个音频输出接口、</w:t>
          </w:r>
          <w:r w:rsidRPr="00D11DF0">
            <w:rPr>
              <w:rFonts w:asciiTheme="minorEastAsia" w:eastAsiaTheme="minorEastAsia" w:hAnsiTheme="minorEastAsia" w:hint="eastAsia"/>
              <w:sz w:val="20"/>
              <w:szCs w:val="20"/>
            </w:rPr>
            <w:t>2</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USB</w:t>
          </w:r>
          <w:r w:rsidRPr="00D11DF0">
            <w:rPr>
              <w:rFonts w:asciiTheme="minorEastAsia" w:eastAsiaTheme="minorEastAsia" w:hAnsiTheme="minorEastAsia" w:hint="eastAsia"/>
              <w:sz w:val="20"/>
              <w:szCs w:val="20"/>
            </w:rPr>
            <w:t>接口</w:t>
          </w:r>
        </w:p>
        <w:p w:rsidR="006176E0" w:rsidRPr="00D11DF0" w:rsidRDefault="006648C0" w:rsidP="006176E0">
          <w:pPr>
            <w:numPr>
              <w:ilvl w:val="0"/>
              <w:numId w:val="14"/>
            </w:numPr>
            <w:spacing w:line="240" w:lineRule="atLeast"/>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支持各违章图片合成，支持合成顺序及特写位置选择</w:t>
          </w:r>
        </w:p>
        <w:p w:rsidR="006176E0" w:rsidRPr="00D11DF0" w:rsidRDefault="006648C0" w:rsidP="006176E0">
          <w:pPr>
            <w:numPr>
              <w:ilvl w:val="0"/>
              <w:numId w:val="14"/>
            </w:numPr>
            <w:spacing w:line="240" w:lineRule="atLeast"/>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支持在</w:t>
          </w:r>
          <w:r w:rsidRPr="00D11DF0">
            <w:rPr>
              <w:rFonts w:asciiTheme="minorEastAsia" w:eastAsiaTheme="minorEastAsia" w:hAnsiTheme="minorEastAsia" w:hint="eastAsia"/>
              <w:sz w:val="20"/>
              <w:szCs w:val="20"/>
            </w:rPr>
            <w:t>IE</w:t>
          </w:r>
          <w:r w:rsidRPr="00D11DF0">
            <w:rPr>
              <w:rFonts w:asciiTheme="minorEastAsia" w:eastAsiaTheme="minorEastAsia" w:hAnsiTheme="minorEastAsia" w:hint="eastAsia"/>
              <w:sz w:val="20"/>
              <w:szCs w:val="20"/>
            </w:rPr>
            <w:t>界面抓图，格式为</w:t>
          </w:r>
          <w:r w:rsidRPr="00D11DF0">
            <w:rPr>
              <w:rFonts w:asciiTheme="minorEastAsia" w:eastAsiaTheme="minorEastAsia" w:hAnsiTheme="minorEastAsia" w:hint="eastAsia"/>
              <w:sz w:val="20"/>
              <w:szCs w:val="20"/>
            </w:rPr>
            <w:t>JPEG</w:t>
          </w:r>
          <w:r w:rsidRPr="00D11DF0">
            <w:rPr>
              <w:rFonts w:asciiTheme="minorEastAsia" w:eastAsiaTheme="minorEastAsia" w:hAnsiTheme="minorEastAsia" w:hint="eastAsia"/>
              <w:sz w:val="20"/>
              <w:szCs w:val="20"/>
            </w:rPr>
            <w:br/>
            <w:t>4</w:t>
          </w:r>
          <w:r w:rsidRPr="00D11DF0">
            <w:rPr>
              <w:rFonts w:asciiTheme="minorEastAsia" w:eastAsiaTheme="minorEastAsia" w:hAnsiTheme="minorEastAsia" w:hint="eastAsia"/>
              <w:sz w:val="20"/>
              <w:szCs w:val="20"/>
            </w:rPr>
            <w:t>、支持按通道号、日期时间等分文件夹备份图片至客户端。</w:t>
          </w:r>
          <w:r w:rsidRPr="00D11DF0">
            <w:rPr>
              <w:rFonts w:asciiTheme="minorEastAsia" w:eastAsiaTheme="minorEastAsia" w:hAnsiTheme="minorEastAsia" w:hint="eastAsia"/>
              <w:sz w:val="20"/>
              <w:szCs w:val="20"/>
            </w:rPr>
            <w:br/>
            <w:t>5</w:t>
          </w:r>
          <w:r w:rsidRPr="00D11DF0">
            <w:rPr>
              <w:rFonts w:asciiTheme="minorEastAsia" w:eastAsiaTheme="minorEastAsia" w:hAnsiTheme="minorEastAsia" w:hint="eastAsia"/>
              <w:sz w:val="20"/>
              <w:szCs w:val="20"/>
            </w:rPr>
            <w:t>、支持视频中叠加通道信息、日期时间信息，支持在图片上叠加车牌、车道、违章类型等信息</w:t>
          </w:r>
          <w:r w:rsidRPr="00D11DF0">
            <w:rPr>
              <w:rFonts w:asciiTheme="minorEastAsia" w:eastAsiaTheme="minorEastAsia" w:hAnsiTheme="minorEastAsia" w:hint="eastAsia"/>
              <w:sz w:val="20"/>
              <w:szCs w:val="20"/>
            </w:rPr>
            <w:br/>
            <w:t>6</w:t>
          </w:r>
          <w:r w:rsidRPr="00D11DF0">
            <w:rPr>
              <w:rFonts w:asciiTheme="minorEastAsia" w:eastAsiaTheme="minorEastAsia" w:hAnsiTheme="minorEastAsia" w:hint="eastAsia"/>
              <w:sz w:val="20"/>
              <w:szCs w:val="20"/>
            </w:rPr>
            <w:t>、支持黑名单报警功能，支持白名单自动过滤，支持车牌模糊查询</w:t>
          </w:r>
          <w:r w:rsidRPr="00D11DF0">
            <w:rPr>
              <w:rFonts w:asciiTheme="minorEastAsia" w:eastAsiaTheme="minorEastAsia" w:hAnsiTheme="minorEastAsia" w:hint="eastAsia"/>
              <w:sz w:val="20"/>
              <w:szCs w:val="20"/>
            </w:rPr>
            <w:br/>
            <w:t>7</w:t>
          </w:r>
          <w:r w:rsidRPr="00D11DF0">
            <w:rPr>
              <w:rFonts w:asciiTheme="minorEastAsia" w:eastAsiaTheme="minorEastAsia" w:hAnsiTheme="minorEastAsia" w:hint="eastAsia"/>
              <w:sz w:val="20"/>
              <w:szCs w:val="20"/>
            </w:rPr>
            <w:t>、支持区间测速功能</w:t>
          </w:r>
          <w:r w:rsidRPr="00D11DF0">
            <w:rPr>
              <w:rFonts w:asciiTheme="minorEastAsia" w:eastAsiaTheme="minorEastAsia" w:hAnsiTheme="minorEastAsia" w:hint="eastAsia"/>
              <w:sz w:val="20"/>
              <w:szCs w:val="20"/>
            </w:rPr>
            <w:br/>
            <w:t>8</w:t>
          </w:r>
          <w:r w:rsidRPr="00D11DF0">
            <w:rPr>
              <w:rFonts w:asciiTheme="minorEastAsia" w:eastAsiaTheme="minorEastAsia" w:hAnsiTheme="minorEastAsia" w:hint="eastAsia"/>
              <w:sz w:val="20"/>
              <w:szCs w:val="20"/>
            </w:rPr>
            <w:t>、支持本地备份功能，可通过</w:t>
          </w:r>
          <w:r w:rsidRPr="00D11DF0">
            <w:rPr>
              <w:rFonts w:asciiTheme="minorEastAsia" w:eastAsiaTheme="minorEastAsia" w:hAnsiTheme="minorEastAsia" w:hint="eastAsia"/>
              <w:sz w:val="20"/>
              <w:szCs w:val="20"/>
            </w:rPr>
            <w:t>eSATA</w:t>
          </w:r>
          <w:r w:rsidRPr="00D11DF0">
            <w:rPr>
              <w:rFonts w:asciiTheme="minorEastAsia" w:eastAsiaTheme="minorEastAsia" w:hAnsiTheme="minorEastAsia" w:hint="eastAsia"/>
              <w:sz w:val="20"/>
              <w:szCs w:val="20"/>
            </w:rPr>
            <w:t>和</w:t>
          </w:r>
          <w:r w:rsidRPr="00D11DF0">
            <w:rPr>
              <w:rFonts w:asciiTheme="minorEastAsia" w:eastAsiaTheme="minorEastAsia" w:hAnsiTheme="minorEastAsia" w:hint="eastAsia"/>
              <w:sz w:val="20"/>
              <w:szCs w:val="20"/>
            </w:rPr>
            <w:t>USB</w:t>
          </w:r>
          <w:r w:rsidRPr="00D11DF0">
            <w:rPr>
              <w:rFonts w:asciiTheme="minorEastAsia" w:eastAsiaTheme="minorEastAsia" w:hAnsiTheme="minorEastAsia" w:hint="eastAsia"/>
              <w:sz w:val="20"/>
              <w:szCs w:val="20"/>
            </w:rPr>
            <w:t>接口备份图片及录像</w:t>
          </w:r>
          <w:r w:rsidRPr="00D11DF0">
            <w:rPr>
              <w:rFonts w:asciiTheme="minorEastAsia" w:eastAsiaTheme="minorEastAsia" w:hAnsiTheme="minorEastAsia" w:hint="eastAsia"/>
              <w:sz w:val="20"/>
              <w:szCs w:val="20"/>
            </w:rPr>
            <w:t>数据</w:t>
          </w:r>
        </w:p>
        <w:p w:rsidR="006176E0" w:rsidRPr="00D11DF0" w:rsidRDefault="006648C0" w:rsidP="006176E0">
          <w:pPr>
            <w:pStyle w:val="3"/>
            <w:rPr>
              <w:rFonts w:asciiTheme="minorEastAsia" w:eastAsiaTheme="minorEastAsia" w:hAnsiTheme="minorEastAsia"/>
            </w:rPr>
          </w:pPr>
          <w:r w:rsidRPr="00D11DF0">
            <w:rPr>
              <w:rFonts w:asciiTheme="minorEastAsia" w:eastAsiaTheme="minorEastAsia" w:hAnsiTheme="minorEastAsia" w:hint="eastAsia"/>
            </w:rPr>
            <w:t>信号机</w:t>
          </w:r>
        </w:p>
        <w:p w:rsidR="006176E0" w:rsidRPr="00D11DF0" w:rsidRDefault="006648C0" w:rsidP="006176E0">
          <w:pPr>
            <w:numPr>
              <w:ilvl w:val="0"/>
              <w:numId w:val="16"/>
            </w:num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系统最多可设置</w:t>
          </w:r>
          <w:r w:rsidRPr="00D11DF0">
            <w:rPr>
              <w:rFonts w:asciiTheme="minorEastAsia" w:eastAsiaTheme="minorEastAsia" w:hAnsiTheme="minorEastAsia" w:hint="eastAsia"/>
              <w:sz w:val="20"/>
              <w:szCs w:val="20"/>
            </w:rPr>
            <w:t>16</w:t>
          </w:r>
          <w:r w:rsidRPr="00D11DF0">
            <w:rPr>
              <w:rFonts w:asciiTheme="minorEastAsia" w:eastAsiaTheme="minorEastAsia" w:hAnsiTheme="minorEastAsia" w:hint="eastAsia"/>
              <w:sz w:val="20"/>
              <w:szCs w:val="20"/>
            </w:rPr>
            <w:t>个时段，</w:t>
          </w:r>
        </w:p>
        <w:p w:rsidR="006176E0" w:rsidRPr="00D11DF0" w:rsidRDefault="006648C0" w:rsidP="006176E0">
          <w:pPr>
            <w:numPr>
              <w:ilvl w:val="0"/>
              <w:numId w:val="16"/>
            </w:num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15</w:t>
          </w:r>
          <w:r w:rsidRPr="00D11DF0">
            <w:rPr>
              <w:rFonts w:asciiTheme="minorEastAsia" w:eastAsiaTheme="minorEastAsia" w:hAnsiTheme="minorEastAsia" w:hint="eastAsia"/>
              <w:sz w:val="20"/>
              <w:szCs w:val="20"/>
            </w:rPr>
            <w:t>个自动运行控制段，</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个手动控制段。</w:t>
          </w:r>
        </w:p>
        <w:p w:rsidR="006176E0" w:rsidRPr="00D11DF0" w:rsidRDefault="006648C0" w:rsidP="006176E0">
          <w:pPr>
            <w:numPr>
              <w:ilvl w:val="0"/>
              <w:numId w:val="16"/>
            </w:num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包含</w:t>
          </w:r>
          <w:r w:rsidRPr="00D11DF0">
            <w:rPr>
              <w:rFonts w:asciiTheme="minorEastAsia" w:eastAsiaTheme="minorEastAsia" w:hAnsiTheme="minorEastAsia" w:hint="eastAsia"/>
              <w:sz w:val="20"/>
              <w:szCs w:val="20"/>
            </w:rPr>
            <w:t>6</w:t>
          </w:r>
          <w:r w:rsidRPr="00D11DF0">
            <w:rPr>
              <w:rFonts w:asciiTheme="minorEastAsia" w:eastAsiaTheme="minorEastAsia" w:hAnsiTheme="minorEastAsia" w:hint="eastAsia"/>
              <w:sz w:val="20"/>
              <w:szCs w:val="20"/>
            </w:rPr>
            <w:t>个左路</w:t>
          </w:r>
          <w:proofErr w:type="gramStart"/>
          <w:r w:rsidRPr="00D11DF0">
            <w:rPr>
              <w:rFonts w:asciiTheme="minorEastAsia" w:eastAsiaTheme="minorEastAsia" w:hAnsiTheme="minorEastAsia" w:hint="eastAsia"/>
              <w:sz w:val="20"/>
              <w:szCs w:val="20"/>
            </w:rPr>
            <w:t>转特殊</w:t>
          </w:r>
          <w:proofErr w:type="gramEnd"/>
          <w:r w:rsidRPr="00D11DF0">
            <w:rPr>
              <w:rFonts w:asciiTheme="minorEastAsia" w:eastAsiaTheme="minorEastAsia" w:hAnsiTheme="minorEastAsia" w:hint="eastAsia"/>
              <w:sz w:val="20"/>
              <w:szCs w:val="20"/>
            </w:rPr>
            <w:t>模式，</w:t>
          </w:r>
        </w:p>
        <w:p w:rsidR="006176E0" w:rsidRPr="00D11DF0" w:rsidRDefault="006648C0" w:rsidP="006176E0">
          <w:pPr>
            <w:numPr>
              <w:ilvl w:val="0"/>
              <w:numId w:val="16"/>
            </w:num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采用实时时钟芯片，保证系统时间和控制的实时修改。</w:t>
          </w:r>
        </w:p>
        <w:p w:rsidR="006176E0" w:rsidRPr="00D11DF0" w:rsidRDefault="006648C0" w:rsidP="006176E0">
          <w:pPr>
            <w:numPr>
              <w:ilvl w:val="0"/>
              <w:numId w:val="16"/>
            </w:num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输入交流</w:t>
          </w:r>
          <w:r w:rsidRPr="00D11DF0">
            <w:rPr>
              <w:rFonts w:asciiTheme="minorEastAsia" w:eastAsiaTheme="minorEastAsia" w:hAnsiTheme="minorEastAsia" w:hint="eastAsia"/>
              <w:sz w:val="20"/>
              <w:szCs w:val="20"/>
            </w:rPr>
            <w:t>220V</w:t>
          </w:r>
          <w:r w:rsidRPr="00D11DF0">
            <w:rPr>
              <w:rFonts w:asciiTheme="minorEastAsia" w:eastAsiaTheme="minorEastAsia" w:hAnsiTheme="minorEastAsia" w:hint="eastAsia"/>
              <w:sz w:val="20"/>
              <w:szCs w:val="20"/>
            </w:rPr>
            <w:t>电源，输出交流</w:t>
          </w:r>
          <w:r w:rsidRPr="00D11DF0">
            <w:rPr>
              <w:rFonts w:asciiTheme="minorEastAsia" w:eastAsiaTheme="minorEastAsia" w:hAnsiTheme="minorEastAsia" w:hint="eastAsia"/>
              <w:sz w:val="20"/>
              <w:szCs w:val="20"/>
            </w:rPr>
            <w:t>220V</w:t>
          </w:r>
          <w:r w:rsidRPr="00D11DF0">
            <w:rPr>
              <w:rFonts w:asciiTheme="minorEastAsia" w:eastAsiaTheme="minorEastAsia" w:hAnsiTheme="minorEastAsia" w:hint="eastAsia"/>
              <w:sz w:val="20"/>
              <w:szCs w:val="20"/>
            </w:rPr>
            <w:t>，最大负载电流为</w:t>
          </w:r>
          <w:r w:rsidRPr="00D11DF0">
            <w:rPr>
              <w:rFonts w:asciiTheme="minorEastAsia" w:eastAsiaTheme="minorEastAsia" w:hAnsiTheme="minorEastAsia" w:hint="eastAsia"/>
              <w:sz w:val="20"/>
              <w:szCs w:val="20"/>
            </w:rPr>
            <w:t>2A/250V.</w:t>
          </w:r>
        </w:p>
        <w:p w:rsidR="006176E0" w:rsidRPr="00D11DF0" w:rsidRDefault="006648C0" w:rsidP="006176E0">
          <w:pPr>
            <w:pStyle w:val="3"/>
            <w:rPr>
              <w:rFonts w:asciiTheme="minorEastAsia" w:eastAsiaTheme="minorEastAsia" w:hAnsiTheme="minorEastAsia"/>
            </w:rPr>
          </w:pPr>
          <w:r w:rsidRPr="00D11DF0">
            <w:rPr>
              <w:rFonts w:asciiTheme="minorEastAsia" w:eastAsiaTheme="minorEastAsia" w:hAnsiTheme="minorEastAsia" w:hint="eastAsia"/>
            </w:rPr>
            <w:t>球机</w:t>
          </w:r>
        </w:p>
        <w:p w:rsidR="006176E0" w:rsidRPr="00D11DF0" w:rsidRDefault="006648C0" w:rsidP="006176E0">
          <w:pPr>
            <w:ind w:left="300" w:hangingChars="150" w:hanging="300"/>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、具有</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RJ45</w:t>
          </w:r>
          <w:r w:rsidRPr="00D11DF0">
            <w:rPr>
              <w:rFonts w:asciiTheme="minorEastAsia" w:eastAsiaTheme="minorEastAsia" w:hAnsiTheme="minorEastAsia" w:hint="eastAsia"/>
              <w:sz w:val="20"/>
              <w:szCs w:val="20"/>
            </w:rPr>
            <w:t>网络接口、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个音频输入接口、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个音频输出接口、</w:t>
          </w:r>
          <w:r w:rsidRPr="00D11DF0">
            <w:rPr>
              <w:rFonts w:asciiTheme="minorEastAsia" w:eastAsiaTheme="minorEastAsia" w:hAnsiTheme="minorEastAsia" w:hint="eastAsia"/>
              <w:sz w:val="20"/>
              <w:szCs w:val="20"/>
            </w:rPr>
            <w:t>2</w:t>
          </w:r>
          <w:r w:rsidRPr="00D11DF0">
            <w:rPr>
              <w:rFonts w:asciiTheme="minorEastAsia" w:eastAsiaTheme="minorEastAsia" w:hAnsiTheme="minorEastAsia" w:hint="eastAsia"/>
              <w:sz w:val="20"/>
              <w:szCs w:val="20"/>
            </w:rPr>
            <w:t>个报警输入接口、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个报警输出接口、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SD</w:t>
          </w:r>
          <w:r w:rsidRPr="00D11DF0">
            <w:rPr>
              <w:rFonts w:asciiTheme="minorEastAsia" w:eastAsiaTheme="minorEastAsia" w:hAnsiTheme="minorEastAsia" w:hint="eastAsia"/>
              <w:sz w:val="20"/>
              <w:szCs w:val="20"/>
            </w:rPr>
            <w:t>卡</w:t>
          </w:r>
          <w:proofErr w:type="gramStart"/>
          <w:r w:rsidRPr="00D11DF0">
            <w:rPr>
              <w:rFonts w:asciiTheme="minorEastAsia" w:eastAsiaTheme="minorEastAsia" w:hAnsiTheme="minorEastAsia" w:hint="eastAsia"/>
              <w:sz w:val="20"/>
              <w:szCs w:val="20"/>
            </w:rPr>
            <w:t>卡</w:t>
          </w:r>
          <w:proofErr w:type="gramEnd"/>
          <w:r w:rsidRPr="00D11DF0">
            <w:rPr>
              <w:rFonts w:asciiTheme="minorEastAsia" w:eastAsiaTheme="minorEastAsia" w:hAnsiTheme="minorEastAsia" w:hint="eastAsia"/>
              <w:sz w:val="20"/>
              <w:szCs w:val="20"/>
            </w:rPr>
            <w:t>槽</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2</w:t>
          </w:r>
          <w:r w:rsidRPr="00D11DF0">
            <w:rPr>
              <w:rFonts w:asciiTheme="minorEastAsia" w:eastAsiaTheme="minorEastAsia" w:hAnsiTheme="minorEastAsia" w:hint="eastAsia"/>
              <w:sz w:val="20"/>
              <w:szCs w:val="20"/>
            </w:rPr>
            <w:t>、支持</w:t>
          </w:r>
          <w:r w:rsidRPr="00D11DF0">
            <w:rPr>
              <w:rFonts w:asciiTheme="minorEastAsia" w:eastAsiaTheme="minorEastAsia" w:hAnsiTheme="minorEastAsia" w:hint="eastAsia"/>
              <w:sz w:val="20"/>
              <w:szCs w:val="20"/>
            </w:rPr>
            <w:t>IP66</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3</w:t>
          </w:r>
          <w:r w:rsidRPr="00D11DF0">
            <w:rPr>
              <w:rFonts w:asciiTheme="minorEastAsia" w:eastAsiaTheme="minorEastAsia" w:hAnsiTheme="minorEastAsia" w:hint="eastAsia"/>
              <w:sz w:val="20"/>
              <w:szCs w:val="20"/>
            </w:rPr>
            <w:t>、支持最大亮度不小于</w:t>
          </w:r>
          <w:r w:rsidRPr="00D11DF0">
            <w:rPr>
              <w:rFonts w:asciiTheme="minorEastAsia" w:eastAsiaTheme="minorEastAsia" w:hAnsiTheme="minorEastAsia" w:hint="eastAsia"/>
              <w:sz w:val="20"/>
              <w:szCs w:val="20"/>
            </w:rPr>
            <w:t>11</w:t>
          </w:r>
          <w:r w:rsidRPr="00D11DF0">
            <w:rPr>
              <w:rFonts w:asciiTheme="minorEastAsia" w:eastAsiaTheme="minorEastAsia" w:hAnsiTheme="minorEastAsia" w:hint="eastAsia"/>
              <w:sz w:val="20"/>
              <w:szCs w:val="20"/>
            </w:rPr>
            <w:t>级</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4</w:t>
          </w:r>
          <w:r w:rsidRPr="00D11DF0">
            <w:rPr>
              <w:rFonts w:asciiTheme="minorEastAsia" w:eastAsiaTheme="minorEastAsia" w:hAnsiTheme="minorEastAsia" w:hint="eastAsia"/>
              <w:sz w:val="20"/>
              <w:szCs w:val="20"/>
            </w:rPr>
            <w:t>、支持照度适应范围不小于</w:t>
          </w:r>
          <w:r w:rsidRPr="00D11DF0">
            <w:rPr>
              <w:rFonts w:asciiTheme="minorEastAsia" w:eastAsiaTheme="minorEastAsia" w:hAnsiTheme="minorEastAsia" w:hint="eastAsia"/>
              <w:sz w:val="20"/>
              <w:szCs w:val="20"/>
            </w:rPr>
            <w:t>101dB</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5</w:t>
          </w:r>
          <w:r w:rsidRPr="00D11DF0">
            <w:rPr>
              <w:rFonts w:asciiTheme="minorEastAsia" w:eastAsiaTheme="minorEastAsia" w:hAnsiTheme="minorEastAsia" w:hint="eastAsia"/>
              <w:sz w:val="20"/>
              <w:szCs w:val="20"/>
            </w:rPr>
            <w:t>、支持自动增益控制、自动白平衡调整、逆光补偿、日夜模式</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6</w:t>
          </w:r>
          <w:r w:rsidRPr="00D11DF0">
            <w:rPr>
              <w:rFonts w:asciiTheme="minorEastAsia" w:eastAsiaTheme="minorEastAsia" w:hAnsiTheme="minorEastAsia" w:hint="eastAsia"/>
              <w:sz w:val="20"/>
              <w:szCs w:val="20"/>
            </w:rPr>
            <w:t>、支持</w:t>
          </w:r>
          <w:proofErr w:type="gramStart"/>
          <w:r w:rsidRPr="00D11DF0">
            <w:rPr>
              <w:rFonts w:asciiTheme="minorEastAsia" w:eastAsiaTheme="minorEastAsia" w:hAnsiTheme="minorEastAsia" w:hint="eastAsia"/>
              <w:sz w:val="20"/>
              <w:szCs w:val="20"/>
            </w:rPr>
            <w:t>预置位</w:t>
          </w:r>
          <w:proofErr w:type="gramEnd"/>
          <w:r w:rsidRPr="00D11DF0">
            <w:rPr>
              <w:rFonts w:asciiTheme="minorEastAsia" w:eastAsiaTheme="minorEastAsia" w:hAnsiTheme="minorEastAsia" w:hint="eastAsia"/>
              <w:sz w:val="20"/>
              <w:szCs w:val="20"/>
            </w:rPr>
            <w:t>100</w:t>
          </w:r>
          <w:r w:rsidRPr="00D11DF0">
            <w:rPr>
              <w:rFonts w:asciiTheme="minorEastAsia" w:eastAsiaTheme="minorEastAsia" w:hAnsiTheme="minorEastAsia" w:hint="eastAsia"/>
              <w:sz w:val="20"/>
              <w:szCs w:val="20"/>
            </w:rPr>
            <w:t>个，存</w:t>
          </w:r>
          <w:proofErr w:type="gramStart"/>
          <w:r w:rsidRPr="00D11DF0">
            <w:rPr>
              <w:rFonts w:asciiTheme="minorEastAsia" w:eastAsiaTheme="minorEastAsia" w:hAnsiTheme="minorEastAsia" w:hint="eastAsia"/>
              <w:sz w:val="20"/>
              <w:szCs w:val="20"/>
            </w:rPr>
            <w:t>预置位</w:t>
          </w:r>
          <w:proofErr w:type="gramEnd"/>
          <w:r w:rsidRPr="00D11DF0">
            <w:rPr>
              <w:rFonts w:asciiTheme="minorEastAsia" w:eastAsiaTheme="minorEastAsia" w:hAnsiTheme="minorEastAsia" w:hint="eastAsia"/>
              <w:sz w:val="20"/>
              <w:szCs w:val="20"/>
            </w:rPr>
            <w:t>和调</w:t>
          </w:r>
          <w:proofErr w:type="gramStart"/>
          <w:r w:rsidRPr="00D11DF0">
            <w:rPr>
              <w:rFonts w:asciiTheme="minorEastAsia" w:eastAsiaTheme="minorEastAsia" w:hAnsiTheme="minorEastAsia" w:hint="eastAsia"/>
              <w:sz w:val="20"/>
              <w:szCs w:val="20"/>
            </w:rPr>
            <w:t>预置位功能</w:t>
          </w:r>
          <w:proofErr w:type="gramEnd"/>
          <w:r w:rsidRPr="00D11DF0">
            <w:rPr>
              <w:rFonts w:asciiTheme="minorEastAsia" w:eastAsiaTheme="minorEastAsia" w:hAnsiTheme="minorEastAsia" w:hint="eastAsia"/>
              <w:sz w:val="20"/>
              <w:szCs w:val="20"/>
            </w:rPr>
            <w:t>应正常</w:t>
          </w:r>
        </w:p>
        <w:p w:rsidR="006176E0" w:rsidRPr="00D11DF0" w:rsidRDefault="006648C0" w:rsidP="006176E0">
          <w:pPr>
            <w:ind w:left="300" w:hangingChars="150" w:hanging="300"/>
            <w:rPr>
              <w:rFonts w:asciiTheme="minorEastAsia" w:eastAsiaTheme="minorEastAsia" w:hAnsiTheme="minorEastAsia"/>
              <w:sz w:val="20"/>
              <w:szCs w:val="20"/>
            </w:rPr>
          </w:pPr>
          <w:r w:rsidRPr="00D11DF0">
            <w:rPr>
              <w:rFonts w:asciiTheme="minorEastAsia" w:eastAsiaTheme="minorEastAsia" w:hAnsiTheme="minorEastAsia"/>
              <w:sz w:val="20"/>
              <w:szCs w:val="20"/>
            </w:rPr>
            <w:t>7</w:t>
          </w:r>
          <w:r w:rsidRPr="00D11DF0">
            <w:rPr>
              <w:rFonts w:asciiTheme="minorEastAsia" w:eastAsiaTheme="minorEastAsia" w:hAnsiTheme="minorEastAsia" w:hint="eastAsia"/>
              <w:sz w:val="20"/>
              <w:szCs w:val="20"/>
            </w:rPr>
            <w:t>、支持自动定位功能，通过</w:t>
          </w:r>
          <w:r w:rsidRPr="00D11DF0">
            <w:rPr>
              <w:rFonts w:asciiTheme="minorEastAsia" w:eastAsiaTheme="minorEastAsia" w:hAnsiTheme="minorEastAsia" w:hint="eastAsia"/>
              <w:sz w:val="20"/>
              <w:szCs w:val="20"/>
            </w:rPr>
            <w:t>IE</w:t>
          </w:r>
          <w:r w:rsidRPr="00D11DF0">
            <w:rPr>
              <w:rFonts w:asciiTheme="minorEastAsia" w:eastAsiaTheme="minorEastAsia" w:hAnsiTheme="minorEastAsia" w:hint="eastAsia"/>
              <w:sz w:val="20"/>
              <w:szCs w:val="20"/>
            </w:rPr>
            <w:t>浏览器圈定监视画面中的任意区域，在旋转角度范围内允许的条件下，可将该区域处于屏幕中心位置并对该区域进行放大或缩小</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8</w:t>
          </w:r>
          <w:r w:rsidRPr="00D11DF0">
            <w:rPr>
              <w:rFonts w:asciiTheme="minorEastAsia" w:eastAsiaTheme="minorEastAsia" w:hAnsiTheme="minorEastAsia" w:hint="eastAsia"/>
              <w:sz w:val="20"/>
              <w:szCs w:val="20"/>
            </w:rPr>
            <w:t>、可通过</w:t>
          </w:r>
          <w:r w:rsidRPr="00D11DF0">
            <w:rPr>
              <w:rFonts w:asciiTheme="minorEastAsia" w:eastAsiaTheme="minorEastAsia" w:hAnsiTheme="minorEastAsia" w:hint="eastAsia"/>
              <w:sz w:val="20"/>
              <w:szCs w:val="20"/>
            </w:rPr>
            <w:t>IE</w:t>
          </w:r>
          <w:r w:rsidRPr="00D11DF0">
            <w:rPr>
              <w:rFonts w:asciiTheme="minorEastAsia" w:eastAsiaTheme="minorEastAsia" w:hAnsiTheme="minorEastAsia" w:hint="eastAsia"/>
              <w:sz w:val="20"/>
              <w:szCs w:val="20"/>
            </w:rPr>
            <w:t>浏览器在视频图像上叠加通道名称、时间、预置点信息、坐标信息</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9</w:t>
          </w:r>
          <w:r w:rsidRPr="00D11DF0">
            <w:rPr>
              <w:rFonts w:asciiTheme="minorEastAsia" w:eastAsiaTheme="minorEastAsia" w:hAnsiTheme="minorEastAsia" w:hint="eastAsia"/>
              <w:sz w:val="20"/>
              <w:szCs w:val="20"/>
            </w:rPr>
            <w:t>、支持可识别距样机</w:t>
          </w:r>
          <w:r w:rsidRPr="00D11DF0">
            <w:rPr>
              <w:rFonts w:asciiTheme="minorEastAsia" w:eastAsiaTheme="minorEastAsia" w:hAnsiTheme="minorEastAsia" w:hint="eastAsia"/>
              <w:sz w:val="20"/>
              <w:szCs w:val="20"/>
            </w:rPr>
            <w:t>350m</w:t>
          </w:r>
          <w:r w:rsidRPr="00D11DF0">
            <w:rPr>
              <w:rFonts w:asciiTheme="minorEastAsia" w:eastAsiaTheme="minorEastAsia" w:hAnsiTheme="minorEastAsia" w:hint="eastAsia"/>
              <w:sz w:val="20"/>
              <w:szCs w:val="20"/>
            </w:rPr>
            <w:t>处的人体轮廓</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10</w:t>
          </w:r>
          <w:r w:rsidRPr="00D11DF0">
            <w:rPr>
              <w:rFonts w:asciiTheme="minorEastAsia" w:eastAsiaTheme="minorEastAsia" w:hAnsiTheme="minorEastAsia" w:hint="eastAsia"/>
              <w:sz w:val="20"/>
              <w:szCs w:val="20"/>
            </w:rPr>
            <w:t>、</w:t>
          </w:r>
          <w:proofErr w:type="gramStart"/>
          <w:r w:rsidRPr="00D11DF0">
            <w:rPr>
              <w:rFonts w:asciiTheme="minorEastAsia" w:eastAsiaTheme="minorEastAsia" w:hAnsiTheme="minorEastAsia" w:hint="eastAsia"/>
              <w:sz w:val="20"/>
              <w:szCs w:val="20"/>
            </w:rPr>
            <w:t>备较好</w:t>
          </w:r>
          <w:proofErr w:type="gramEnd"/>
          <w:r w:rsidRPr="00D11DF0">
            <w:rPr>
              <w:rFonts w:asciiTheme="minorEastAsia" w:eastAsiaTheme="minorEastAsia" w:hAnsiTheme="minorEastAsia" w:hint="eastAsia"/>
              <w:sz w:val="20"/>
              <w:szCs w:val="20"/>
            </w:rPr>
            <w:t>的环境适应性，工作温度范围可达</w:t>
          </w:r>
          <w:r w:rsidRPr="00D11DF0">
            <w:rPr>
              <w:rFonts w:asciiTheme="minorEastAsia" w:eastAsiaTheme="minorEastAsia" w:hAnsiTheme="minorEastAsia" w:hint="eastAsia"/>
              <w:sz w:val="20"/>
              <w:szCs w:val="20"/>
            </w:rPr>
            <w:t>-40</w:t>
          </w:r>
          <w:r w:rsidRPr="00D11DF0">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~65</w:t>
          </w:r>
          <w:r w:rsidRPr="00D11DF0">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ab/>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11</w:t>
          </w:r>
          <w:r w:rsidRPr="00D11DF0">
            <w:rPr>
              <w:rFonts w:asciiTheme="minorEastAsia" w:eastAsiaTheme="minorEastAsia" w:hAnsiTheme="minorEastAsia" w:hint="eastAsia"/>
              <w:sz w:val="20"/>
              <w:szCs w:val="20"/>
            </w:rPr>
            <w:t>、支持水平旋转范围</w:t>
          </w:r>
          <w:r w:rsidRPr="00D11DF0">
            <w:rPr>
              <w:rFonts w:asciiTheme="minorEastAsia" w:eastAsiaTheme="minorEastAsia" w:hAnsiTheme="minorEastAsia" w:hint="eastAsia"/>
              <w:sz w:val="20"/>
              <w:szCs w:val="20"/>
            </w:rPr>
            <w:t>360</w:t>
          </w:r>
          <w:r w:rsidRPr="00D11DF0">
            <w:rPr>
              <w:rFonts w:asciiTheme="minorEastAsia" w:eastAsiaTheme="minorEastAsia" w:hAnsiTheme="minorEastAsia" w:hint="eastAsia"/>
              <w:sz w:val="20"/>
              <w:szCs w:val="20"/>
            </w:rPr>
            <w:t>°连续旋转，垂直旋转范围</w:t>
          </w:r>
          <w:r w:rsidRPr="00D11DF0">
            <w:rPr>
              <w:rFonts w:asciiTheme="minorEastAsia" w:eastAsiaTheme="minorEastAsia" w:hAnsiTheme="minorEastAsia" w:hint="eastAsia"/>
              <w:sz w:val="20"/>
              <w:szCs w:val="20"/>
            </w:rPr>
            <w:t>-35</w:t>
          </w:r>
          <w:r w:rsidRPr="00D11DF0">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~90</w:t>
          </w:r>
          <w:r w:rsidRPr="00D11DF0">
            <w:rPr>
              <w:rFonts w:asciiTheme="minorEastAsia" w:eastAsiaTheme="minorEastAsia" w:hAnsiTheme="minorEastAsia" w:hint="eastAsia"/>
              <w:sz w:val="20"/>
              <w:szCs w:val="20"/>
            </w:rPr>
            <w:t>°</w:t>
          </w:r>
        </w:p>
        <w:p w:rsidR="006176E0" w:rsidRPr="00D11DF0" w:rsidRDefault="006648C0" w:rsidP="006176E0">
          <w:pPr>
            <w:ind w:left="400" w:hangingChars="200" w:hanging="400"/>
            <w:rPr>
              <w:rFonts w:asciiTheme="minorEastAsia" w:eastAsiaTheme="minorEastAsia" w:hAnsiTheme="minorEastAsia"/>
              <w:sz w:val="20"/>
              <w:szCs w:val="20"/>
            </w:rPr>
          </w:pPr>
          <w:r w:rsidRPr="00D11DF0">
            <w:rPr>
              <w:rFonts w:asciiTheme="minorEastAsia" w:eastAsiaTheme="minorEastAsia" w:hAnsiTheme="minorEastAsia"/>
              <w:sz w:val="20"/>
              <w:szCs w:val="20"/>
            </w:rPr>
            <w:t>12</w:t>
          </w:r>
          <w:r w:rsidRPr="00D11DF0">
            <w:rPr>
              <w:rFonts w:asciiTheme="minorEastAsia" w:eastAsiaTheme="minorEastAsia" w:hAnsiTheme="minorEastAsia" w:hint="eastAsia"/>
              <w:sz w:val="20"/>
              <w:szCs w:val="20"/>
            </w:rPr>
            <w:t>、支持智能分析行为如区域入侵、停车、越界入侵、人员聚集、进入区域、离开区域、</w:t>
          </w:r>
          <w:r w:rsidRPr="00D11DF0">
            <w:rPr>
              <w:rFonts w:asciiTheme="minorEastAsia" w:eastAsiaTheme="minorEastAsia" w:hAnsiTheme="minorEastAsia" w:hint="eastAsia"/>
              <w:sz w:val="20"/>
              <w:szCs w:val="20"/>
            </w:rPr>
            <w:t>快速移动、物品移除、物品遗留、徘徊；</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1</w:t>
          </w:r>
          <w:r w:rsidRPr="00D11DF0">
            <w:rPr>
              <w:rFonts w:asciiTheme="minorEastAsia" w:eastAsiaTheme="minorEastAsia" w:hAnsiTheme="minorEastAsia"/>
              <w:sz w:val="20"/>
              <w:szCs w:val="20"/>
            </w:rPr>
            <w:t>3</w:t>
          </w:r>
          <w:r w:rsidRPr="00D11DF0">
            <w:rPr>
              <w:rFonts w:asciiTheme="minorEastAsia" w:eastAsiaTheme="minorEastAsia" w:hAnsiTheme="minorEastAsia" w:hint="eastAsia"/>
              <w:sz w:val="20"/>
              <w:szCs w:val="20"/>
            </w:rPr>
            <w:t>、具备较强的网络自适应能力，在丢包率为</w:t>
          </w:r>
          <w:r w:rsidRPr="00D11DF0">
            <w:rPr>
              <w:rFonts w:asciiTheme="minorEastAsia" w:eastAsiaTheme="minorEastAsia" w:hAnsiTheme="minorEastAsia" w:hint="eastAsia"/>
              <w:sz w:val="20"/>
              <w:szCs w:val="20"/>
            </w:rPr>
            <w:t>10%</w:t>
          </w:r>
          <w:r w:rsidRPr="00D11DF0">
            <w:rPr>
              <w:rFonts w:asciiTheme="minorEastAsia" w:eastAsiaTheme="minorEastAsia" w:hAnsiTheme="minorEastAsia" w:hint="eastAsia"/>
              <w:sz w:val="20"/>
              <w:szCs w:val="20"/>
            </w:rPr>
            <w:t>的网络环境下，仍可正常显示监视画面。</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14</w:t>
          </w:r>
          <w:r w:rsidRPr="00D11DF0">
            <w:rPr>
              <w:rFonts w:asciiTheme="minorEastAsia" w:eastAsiaTheme="minorEastAsia" w:hAnsiTheme="minorEastAsia" w:hint="eastAsia"/>
              <w:sz w:val="20"/>
              <w:szCs w:val="20"/>
            </w:rPr>
            <w:t>、支持智能红外灯控制，根据被摄物的距离自动调节红外灯功率密度</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15</w:t>
          </w:r>
          <w:r w:rsidRPr="00D11DF0">
            <w:rPr>
              <w:rFonts w:asciiTheme="minorEastAsia" w:eastAsiaTheme="minorEastAsia" w:hAnsiTheme="minorEastAsia" w:hint="eastAsia"/>
              <w:sz w:val="20"/>
              <w:szCs w:val="20"/>
            </w:rPr>
            <w:t>、支持局部放大功能，可</w:t>
          </w:r>
          <w:proofErr w:type="gramStart"/>
          <w:r w:rsidRPr="00D11DF0">
            <w:rPr>
              <w:rFonts w:asciiTheme="minorEastAsia" w:eastAsiaTheme="minorEastAsia" w:hAnsiTheme="minorEastAsia" w:hint="eastAsia"/>
              <w:sz w:val="20"/>
              <w:szCs w:val="20"/>
            </w:rPr>
            <w:t>通过框选放大</w:t>
          </w:r>
          <w:proofErr w:type="gramEnd"/>
          <w:r w:rsidRPr="00D11DF0">
            <w:rPr>
              <w:rFonts w:asciiTheme="minorEastAsia" w:eastAsiaTheme="minorEastAsia" w:hAnsiTheme="minorEastAsia" w:hint="eastAsia"/>
              <w:sz w:val="20"/>
              <w:szCs w:val="20"/>
            </w:rPr>
            <w:t>该监控区域的视屏图像</w:t>
          </w:r>
        </w:p>
        <w:p w:rsidR="006176E0" w:rsidRPr="00D11DF0" w:rsidRDefault="006648C0" w:rsidP="006176E0">
          <w:pPr>
            <w:pStyle w:val="3"/>
            <w:rPr>
              <w:rFonts w:asciiTheme="minorEastAsia" w:eastAsiaTheme="minorEastAsia" w:hAnsiTheme="minorEastAsia"/>
            </w:rPr>
          </w:pPr>
          <w:r w:rsidRPr="00D11DF0">
            <w:rPr>
              <w:rFonts w:asciiTheme="minorEastAsia" w:eastAsiaTheme="minorEastAsia" w:hAnsiTheme="minorEastAsia" w:hint="eastAsia"/>
            </w:rPr>
            <w:t>红绿灯检测器</w:t>
          </w:r>
        </w:p>
        <w:p w:rsidR="006176E0" w:rsidRPr="00D11DF0" w:rsidRDefault="006648C0" w:rsidP="006176E0">
          <w:pPr>
            <w:ind w:left="300" w:hangingChars="150" w:hanging="300"/>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、支持</w:t>
          </w:r>
          <w:r w:rsidRPr="00D11DF0">
            <w:rPr>
              <w:rFonts w:asciiTheme="minorEastAsia" w:eastAsiaTheme="minorEastAsia" w:hAnsiTheme="minorEastAsia" w:hint="eastAsia"/>
              <w:sz w:val="20"/>
              <w:szCs w:val="20"/>
            </w:rPr>
            <w:t>16</w:t>
          </w:r>
          <w:r w:rsidRPr="00D11DF0">
            <w:rPr>
              <w:rFonts w:asciiTheme="minorEastAsia" w:eastAsiaTheme="minorEastAsia" w:hAnsiTheme="minorEastAsia" w:hint="eastAsia"/>
              <w:sz w:val="20"/>
              <w:szCs w:val="20"/>
            </w:rPr>
            <w:t>路信号灯状态输入，输入电压范围</w:t>
          </w:r>
          <w:r w:rsidRPr="00D11DF0">
            <w:rPr>
              <w:rFonts w:asciiTheme="minorEastAsia" w:eastAsiaTheme="minorEastAsia" w:hAnsiTheme="minorEastAsia" w:hint="eastAsia"/>
              <w:sz w:val="20"/>
              <w:szCs w:val="20"/>
            </w:rPr>
            <w:t>AC100V~AC270V</w:t>
          </w:r>
          <w:r w:rsidRPr="00D11DF0">
            <w:rPr>
              <w:rFonts w:asciiTheme="minorEastAsia" w:eastAsiaTheme="minorEastAsia" w:hAnsiTheme="minorEastAsia" w:hint="eastAsia"/>
              <w:sz w:val="20"/>
              <w:szCs w:val="20"/>
            </w:rPr>
            <w:t>，支持</w:t>
          </w:r>
          <w:r w:rsidRPr="00D11DF0">
            <w:rPr>
              <w:rFonts w:asciiTheme="minorEastAsia" w:eastAsiaTheme="minorEastAsia" w:hAnsiTheme="minorEastAsia" w:hint="eastAsia"/>
              <w:sz w:val="20"/>
              <w:szCs w:val="20"/>
            </w:rPr>
            <w:t>16</w:t>
          </w:r>
          <w:r w:rsidRPr="00D11DF0">
            <w:rPr>
              <w:rFonts w:asciiTheme="minorEastAsia" w:eastAsiaTheme="minorEastAsia" w:hAnsiTheme="minorEastAsia" w:hint="eastAsia"/>
              <w:sz w:val="20"/>
              <w:szCs w:val="20"/>
            </w:rPr>
            <w:t>路信号灯状态通断检测，具备对应指示灯显示</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2</w:t>
          </w:r>
          <w:r w:rsidRPr="00D11DF0">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RS485</w:t>
          </w:r>
          <w:r w:rsidRPr="00D11DF0">
            <w:rPr>
              <w:rFonts w:asciiTheme="minorEastAsia" w:eastAsiaTheme="minorEastAsia" w:hAnsiTheme="minorEastAsia" w:hint="eastAsia"/>
              <w:sz w:val="20"/>
              <w:szCs w:val="20"/>
            </w:rPr>
            <w:t>口输出≥</w:t>
          </w:r>
          <w:r w:rsidRPr="00D11DF0">
            <w:rPr>
              <w:rFonts w:asciiTheme="minorEastAsia" w:eastAsiaTheme="minorEastAsia" w:hAnsiTheme="minorEastAsia" w:hint="eastAsia"/>
              <w:sz w:val="20"/>
              <w:szCs w:val="20"/>
            </w:rPr>
            <w:t>4</w:t>
          </w:r>
          <w:r w:rsidRPr="00D11DF0">
            <w:rPr>
              <w:rFonts w:asciiTheme="minorEastAsia" w:eastAsiaTheme="minorEastAsia" w:hAnsiTheme="minorEastAsia" w:hint="eastAsia"/>
              <w:sz w:val="20"/>
              <w:szCs w:val="20"/>
            </w:rPr>
            <w:t>路，</w:t>
          </w:r>
          <w:r w:rsidRPr="00D11DF0">
            <w:rPr>
              <w:rFonts w:asciiTheme="minorEastAsia" w:eastAsiaTheme="minorEastAsia" w:hAnsiTheme="minorEastAsia" w:hint="eastAsia"/>
              <w:sz w:val="20"/>
              <w:szCs w:val="20"/>
            </w:rPr>
            <w:t>RS232</w:t>
          </w:r>
          <w:r w:rsidRPr="00D11DF0">
            <w:rPr>
              <w:rFonts w:asciiTheme="minorEastAsia" w:eastAsiaTheme="minorEastAsia" w:hAnsiTheme="minorEastAsia" w:hint="eastAsia"/>
              <w:sz w:val="20"/>
              <w:szCs w:val="20"/>
            </w:rPr>
            <w:t>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路</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3</w:t>
          </w:r>
          <w:r w:rsidRPr="00D11DF0">
            <w:rPr>
              <w:rFonts w:asciiTheme="minorEastAsia" w:eastAsiaTheme="minorEastAsia" w:hAnsiTheme="minorEastAsia" w:hint="eastAsia"/>
              <w:sz w:val="20"/>
              <w:szCs w:val="20"/>
            </w:rPr>
            <w:t>、具备八位拨码开关，支持红</w:t>
          </w:r>
          <w:r w:rsidRPr="00D11DF0">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绿灯信号检测模式切换，支持参数设置</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4</w:t>
          </w:r>
          <w:r w:rsidRPr="00D11DF0">
            <w:rPr>
              <w:rFonts w:asciiTheme="minorEastAsia" w:eastAsiaTheme="minorEastAsia" w:hAnsiTheme="minorEastAsia" w:hint="eastAsia"/>
              <w:sz w:val="20"/>
              <w:szCs w:val="20"/>
            </w:rPr>
            <w:t>、支持红</w:t>
          </w:r>
          <w:r w:rsidRPr="00D11DF0">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绿信号灯状态检测手动切换</w:t>
          </w:r>
        </w:p>
        <w:p w:rsidR="006176E0" w:rsidRPr="00D11DF0" w:rsidRDefault="006648C0" w:rsidP="006176E0">
          <w:pPr>
            <w:ind w:left="300" w:hangingChars="150" w:hanging="300"/>
            <w:rPr>
              <w:rFonts w:asciiTheme="minorEastAsia" w:eastAsiaTheme="minorEastAsia" w:hAnsiTheme="minorEastAsia"/>
              <w:sz w:val="20"/>
              <w:szCs w:val="20"/>
            </w:rPr>
          </w:pPr>
          <w:r w:rsidRPr="00D11DF0">
            <w:rPr>
              <w:rFonts w:asciiTheme="minorEastAsia" w:eastAsiaTheme="minorEastAsia" w:hAnsiTheme="minorEastAsia"/>
              <w:sz w:val="20"/>
              <w:szCs w:val="20"/>
            </w:rPr>
            <w:t>5</w:t>
          </w:r>
          <w:r w:rsidRPr="00D11DF0">
            <w:rPr>
              <w:rFonts w:asciiTheme="minorEastAsia" w:eastAsiaTheme="minorEastAsia" w:hAnsiTheme="minorEastAsia" w:hint="eastAsia"/>
              <w:sz w:val="20"/>
              <w:szCs w:val="20"/>
            </w:rPr>
            <w:t>、具有</w:t>
          </w:r>
          <w:r w:rsidRPr="00D11DF0">
            <w:rPr>
              <w:rFonts w:asciiTheme="minorEastAsia" w:eastAsiaTheme="minorEastAsia" w:hAnsiTheme="minorEastAsia" w:hint="eastAsia"/>
              <w:sz w:val="20"/>
              <w:szCs w:val="20"/>
            </w:rPr>
            <w:t>16</w:t>
          </w:r>
          <w:r w:rsidRPr="00D11DF0">
            <w:rPr>
              <w:rFonts w:asciiTheme="minorEastAsia" w:eastAsiaTheme="minorEastAsia" w:hAnsiTheme="minorEastAsia" w:hint="eastAsia"/>
              <w:sz w:val="20"/>
              <w:szCs w:val="20"/>
            </w:rPr>
            <w:t>组红绿灯状态指示灯，当信号灯状态变化时，对应接入检测器的指示灯有相应变化红绿灯检测准确率</w:t>
          </w:r>
          <w:r w:rsidRPr="00D11DF0">
            <w:rPr>
              <w:rFonts w:asciiTheme="minorEastAsia" w:eastAsiaTheme="minorEastAsia" w:hAnsiTheme="minorEastAsia" w:hint="eastAsia"/>
              <w:sz w:val="20"/>
              <w:szCs w:val="20"/>
            </w:rPr>
            <w:t>100%</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6</w:t>
          </w:r>
          <w:r w:rsidRPr="00D11DF0">
            <w:rPr>
              <w:rFonts w:asciiTheme="minorEastAsia" w:eastAsiaTheme="minorEastAsia" w:hAnsiTheme="minorEastAsia" w:hint="eastAsia"/>
              <w:sz w:val="20"/>
              <w:szCs w:val="20"/>
            </w:rPr>
            <w:t>、电源适应性</w:t>
          </w:r>
          <w:r w:rsidRPr="00D11DF0">
            <w:rPr>
              <w:rFonts w:asciiTheme="minorEastAsia" w:eastAsiaTheme="minorEastAsia" w:hAnsiTheme="minorEastAsia" w:hint="eastAsia"/>
              <w:sz w:val="20"/>
              <w:szCs w:val="20"/>
            </w:rPr>
            <w:t>AC170V~AC265V</w:t>
          </w:r>
          <w:r w:rsidRPr="00D11DF0">
            <w:rPr>
              <w:rFonts w:asciiTheme="minorEastAsia" w:eastAsiaTheme="minorEastAsia" w:hAnsiTheme="minorEastAsia" w:hint="eastAsia"/>
              <w:sz w:val="20"/>
              <w:szCs w:val="20"/>
            </w:rPr>
            <w:t>内正常工作</w:t>
          </w:r>
        </w:p>
        <w:p w:rsidR="0090203E" w:rsidRDefault="006648C0" w:rsidP="006176E0">
          <w:pPr>
            <w:jc w:val="left"/>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10" w:name="_Toc2821_WPSOffice_Level1"/>
      <w:r>
        <w:rPr>
          <w:rFonts w:hint="eastAsia"/>
        </w:rPr>
        <w:t>第四章</w:t>
      </w:r>
      <w:r>
        <w:rPr>
          <w:rFonts w:hint="eastAsia"/>
        </w:rPr>
        <w:t xml:space="preserve"> </w:t>
      </w:r>
      <w:r>
        <w:rPr>
          <w:rFonts w:hint="eastAsia"/>
        </w:rPr>
        <w:t>评标方法</w:t>
      </w:r>
      <w:bookmarkEnd w:id="110"/>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1" w:name="_Toc22313_WPSOffice_Level2"/>
      <w:r>
        <w:rPr>
          <w:rFonts w:ascii="仿宋_GB2312" w:eastAsia="仿宋_GB2312" w:hAnsi="仿宋_GB2312" w:cs="仿宋_GB2312" w:hint="eastAsia"/>
          <w:b/>
          <w:color w:val="000000"/>
          <w:kern w:val="0"/>
          <w:szCs w:val="21"/>
        </w:rPr>
        <w:t>一、评标方法</w:t>
      </w:r>
      <w:bookmarkEnd w:id="111"/>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2" w:name="_Toc21368_WPSOffice_Level2"/>
      <w:r w:rsidRPr="00DE6E73">
        <w:rPr>
          <w:rFonts w:ascii="仿宋_GB2312" w:eastAsia="仿宋_GB2312" w:hAnsi="仿宋_GB2312" w:cs="仿宋_GB2312" w:hint="eastAsia"/>
          <w:b/>
          <w:kern w:val="0"/>
          <w:szCs w:val="21"/>
        </w:rPr>
        <w:t>二、评标原则及程序</w:t>
      </w:r>
      <w:bookmarkEnd w:id="112"/>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3"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3"/>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4" w:name="_Toc17433_WPSOffice_Level2"/>
      <w:r>
        <w:rPr>
          <w:rFonts w:ascii="仿宋_GB2312" w:eastAsia="仿宋_GB2312" w:hAnsi="仿宋_GB2312" w:cs="仿宋_GB2312" w:hint="eastAsia"/>
          <w:szCs w:val="28"/>
        </w:rPr>
        <w:t xml:space="preserve">附件                   </w:t>
      </w:r>
      <w:r>
        <w:rPr>
          <w:rFonts w:ascii="仿宋_GB2312" w:eastAsia="仿宋_GB2312" w:hAnsi="仿宋_GB2312" w:cs="仿宋_GB2312" w:hint="eastAsia"/>
        </w:rPr>
        <w:t xml:space="preserve"> 评分细则</w:t>
      </w:r>
      <w:bookmarkEnd w:id="114"/>
    </w:p>
    <w:p w:rsidR="00F51F23" w:rsidRDefault="00F51F23" w:rsidP="00F51F23">
      <w:pPr>
        <w:jc w:val="center"/>
        <w:rPr>
          <w:rFonts w:ascii="仿宋_GB2312" w:eastAsia="仿宋_GB2312" w:hAnsi="仿宋_GB2312" w:cs="仿宋_GB2312"/>
          <w:b/>
          <w:sz w:val="28"/>
          <w:szCs w:val="28"/>
        </w:rPr>
      </w:pPr>
      <w:bookmarkStart w:id="115" w:name="_Toc28142_WPSOffice_Level2"/>
      <w:r>
        <w:rPr>
          <w:rFonts w:ascii="仿宋_GB2312" w:eastAsia="仿宋_GB2312" w:hAnsi="仿宋_GB2312" w:cs="仿宋_GB2312" w:hint="eastAsia"/>
          <w:b/>
          <w:sz w:val="28"/>
          <w:szCs w:val="28"/>
        </w:rPr>
        <w:t>（综合评分法适用）</w:t>
      </w:r>
      <w:bookmarkEnd w:id="115"/>
    </w:p>
    <w:sdt>
      <w:sdtPr>
        <w:alias w:val="评分标准和评分细则"/>
        <w:tag w:val="评分标准和评分细则"/>
        <w:id w:val="1216706615"/>
        <w:lock w:val="sdtLocked"/>
      </w:sdtPr>
      <w:sdtEndPr>
        <w:rPr>
          <w:rFonts w:ascii="仿宋" w:eastAsia="仿宋" w:hAnsi="仿宋"/>
          <w:szCs w:val="21"/>
        </w:rPr>
      </w:sdtEndPr>
      <w:sdtContent>
        <w:p w:rsidR="006176E0" w:rsidRPr="00F547BB" w:rsidRDefault="006648C0"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6176E0"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snapToGrid w:val="0"/>
                      <w:rPr>
                        <w:rFonts w:ascii="仿宋" w:eastAsia="仿宋" w:hAnsi="仿宋"/>
                        <w:szCs w:val="21"/>
                      </w:rPr>
                    </w:pPr>
                    <w:r>
                      <w:rPr>
                        <w:rFonts w:ascii="仿宋" w:eastAsia="仿宋" w:hAnsi="仿宋" w:hint="eastAsia"/>
                        <w:szCs w:val="21"/>
                      </w:rPr>
                      <w:t>全部</w:t>
                    </w:r>
                  </w:p>
                </w:tc>
              </w:sdtContent>
            </w:sdt>
          </w:tr>
          <w:tr w:rsidR="006176E0"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6176E0"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6176E0" w:rsidRPr="006176E0" w:rsidRDefault="006648C0" w:rsidP="006176E0">
                <w:pPr>
                  <w:rPr>
                    <w:rFonts w:ascii="仿宋" w:eastAsia="仿宋" w:hAnsi="仿宋" w:cs="宋体"/>
                    <w:color w:val="000000"/>
                    <w:kern w:val="0"/>
                    <w:szCs w:val="21"/>
                  </w:rPr>
                </w:pPr>
                <w:r w:rsidRPr="006176E0">
                  <w:rPr>
                    <w:rFonts w:ascii="仿宋" w:eastAsia="仿宋" w:hAnsi="仿宋" w:cs="宋体" w:hint="eastAsia"/>
                    <w:color w:val="000000"/>
                    <w:kern w:val="0"/>
                    <w:szCs w:val="21"/>
                  </w:rPr>
                  <w:t>价格分采用低价优先法计算，即满足招标文件要求且投标价格最低的有效投标报价为评标基准价，其价格分为满分。</w:t>
                </w:r>
              </w:p>
              <w:p w:rsidR="006176E0" w:rsidRPr="006176E0" w:rsidRDefault="006648C0" w:rsidP="006176E0">
                <w:pPr>
                  <w:rPr>
                    <w:rFonts w:ascii="仿宋" w:eastAsia="仿宋" w:hAnsi="仿宋" w:cs="宋体"/>
                    <w:color w:val="000000"/>
                    <w:kern w:val="0"/>
                    <w:szCs w:val="21"/>
                  </w:rPr>
                </w:pPr>
                <w:r w:rsidRPr="006176E0">
                  <w:rPr>
                    <w:rFonts w:ascii="仿宋" w:eastAsia="仿宋" w:hAnsi="仿宋" w:cs="宋体" w:hint="eastAsia"/>
                    <w:color w:val="000000"/>
                    <w:kern w:val="0"/>
                    <w:szCs w:val="21"/>
                  </w:rPr>
                  <w:t>其他有效投标人投标报价得分用公式表述如下：</w:t>
                </w:r>
              </w:p>
              <w:p w:rsidR="006176E0" w:rsidRPr="006176E0" w:rsidRDefault="006648C0" w:rsidP="006176E0">
                <w:pPr>
                  <w:rPr>
                    <w:rFonts w:ascii="仿宋" w:eastAsia="仿宋" w:hAnsi="仿宋" w:cs="宋体"/>
                    <w:color w:val="000000"/>
                    <w:kern w:val="0"/>
                    <w:szCs w:val="21"/>
                  </w:rPr>
                </w:pPr>
                <w:r w:rsidRPr="006176E0">
                  <w:rPr>
                    <w:rFonts w:ascii="仿宋" w:eastAsia="仿宋" w:hAnsi="仿宋" w:cs="宋体"/>
                    <w:color w:val="000000"/>
                    <w:kern w:val="0"/>
                    <w:szCs w:val="21"/>
                  </w:rPr>
                  <w:t>F=D÷Di×A% ×100</w:t>
                </w:r>
              </w:p>
              <w:p w:rsidR="006176E0" w:rsidRPr="006176E0" w:rsidRDefault="006648C0" w:rsidP="006176E0">
                <w:pPr>
                  <w:rPr>
                    <w:rFonts w:ascii="仿宋" w:eastAsia="仿宋" w:hAnsi="仿宋" w:cs="宋体"/>
                    <w:color w:val="000000"/>
                    <w:kern w:val="0"/>
                    <w:szCs w:val="21"/>
                  </w:rPr>
                </w:pPr>
                <w:r w:rsidRPr="006176E0">
                  <w:rPr>
                    <w:rFonts w:ascii="仿宋" w:eastAsia="仿宋" w:hAnsi="仿宋" w:cs="宋体" w:hint="eastAsia"/>
                    <w:color w:val="000000"/>
                    <w:kern w:val="0"/>
                    <w:szCs w:val="21"/>
                  </w:rPr>
                  <w:t>其中：</w:t>
                </w:r>
                <w:r w:rsidRPr="006176E0">
                  <w:rPr>
                    <w:rFonts w:ascii="仿宋" w:eastAsia="仿宋" w:hAnsi="仿宋" w:cs="宋体" w:hint="eastAsia"/>
                    <w:color w:val="000000"/>
                    <w:kern w:val="0"/>
                    <w:szCs w:val="21"/>
                  </w:rPr>
                  <w:t>F</w:t>
                </w:r>
                <w:r w:rsidRPr="006176E0">
                  <w:rPr>
                    <w:rFonts w:ascii="仿宋" w:eastAsia="仿宋" w:hAnsi="仿宋" w:cs="宋体" w:hint="eastAsia"/>
                    <w:color w:val="000000"/>
                    <w:kern w:val="0"/>
                    <w:szCs w:val="21"/>
                  </w:rPr>
                  <w:t>为其他有效投标人投标报价得分</w:t>
                </w:r>
              </w:p>
              <w:p w:rsidR="006176E0" w:rsidRPr="006176E0" w:rsidRDefault="006648C0" w:rsidP="006176E0">
                <w:pPr>
                  <w:rPr>
                    <w:rFonts w:ascii="仿宋" w:eastAsia="仿宋" w:hAnsi="仿宋" w:cs="宋体"/>
                    <w:color w:val="000000"/>
                    <w:kern w:val="0"/>
                    <w:szCs w:val="21"/>
                  </w:rPr>
                </w:pPr>
                <w:r w:rsidRPr="006176E0">
                  <w:rPr>
                    <w:rFonts w:ascii="仿宋" w:eastAsia="仿宋" w:hAnsi="仿宋" w:cs="宋体" w:hint="eastAsia"/>
                    <w:color w:val="000000"/>
                    <w:kern w:val="0"/>
                    <w:szCs w:val="21"/>
                  </w:rPr>
                  <w:t xml:space="preserve">      D</w:t>
                </w:r>
                <w:r w:rsidRPr="006176E0">
                  <w:rPr>
                    <w:rFonts w:ascii="仿宋" w:eastAsia="仿宋" w:hAnsi="仿宋" w:cs="宋体" w:hint="eastAsia"/>
                    <w:color w:val="000000"/>
                    <w:kern w:val="0"/>
                    <w:szCs w:val="21"/>
                  </w:rPr>
                  <w:t>为评标基准价</w:t>
                </w:r>
              </w:p>
              <w:p w:rsidR="006176E0" w:rsidRPr="006176E0" w:rsidRDefault="006648C0" w:rsidP="006176E0">
                <w:pPr>
                  <w:rPr>
                    <w:rFonts w:ascii="仿宋" w:eastAsia="仿宋" w:hAnsi="仿宋" w:cs="宋体"/>
                    <w:color w:val="000000"/>
                    <w:kern w:val="0"/>
                    <w:szCs w:val="21"/>
                  </w:rPr>
                </w:pPr>
                <w:r w:rsidRPr="006176E0">
                  <w:rPr>
                    <w:rFonts w:ascii="仿宋" w:eastAsia="仿宋" w:hAnsi="仿宋" w:cs="宋体" w:hint="eastAsia"/>
                    <w:color w:val="000000"/>
                    <w:kern w:val="0"/>
                    <w:szCs w:val="21"/>
                  </w:rPr>
                  <w:t xml:space="preserve">      Di</w:t>
                </w:r>
                <w:r w:rsidRPr="006176E0">
                  <w:rPr>
                    <w:rFonts w:ascii="仿宋" w:eastAsia="仿宋" w:hAnsi="仿宋" w:cs="宋体" w:hint="eastAsia"/>
                    <w:color w:val="000000"/>
                    <w:kern w:val="0"/>
                    <w:szCs w:val="21"/>
                  </w:rPr>
                  <w:t>为其他有效投标人的投标报价</w:t>
                </w:r>
              </w:p>
              <w:p w:rsidR="006176E0" w:rsidRDefault="006648C0" w:rsidP="006176E0">
                <w:pPr>
                  <w:rPr>
                    <w:rFonts w:ascii="仿宋" w:eastAsia="仿宋" w:hAnsi="仿宋" w:cs="宋体"/>
                    <w:color w:val="000000"/>
                    <w:kern w:val="0"/>
                    <w:szCs w:val="21"/>
                  </w:rPr>
                </w:pPr>
                <w:r w:rsidRPr="006176E0">
                  <w:rPr>
                    <w:rFonts w:ascii="仿宋" w:eastAsia="仿宋" w:hAnsi="仿宋" w:cs="宋体" w:hint="eastAsia"/>
                    <w:color w:val="000000"/>
                    <w:kern w:val="0"/>
                    <w:szCs w:val="21"/>
                  </w:rPr>
                  <w:t xml:space="preserve">      A%</w:t>
                </w:r>
                <w:r w:rsidRPr="006176E0">
                  <w:rPr>
                    <w:rFonts w:ascii="仿宋" w:eastAsia="仿宋" w:hAnsi="仿宋" w:cs="宋体" w:hint="eastAsia"/>
                    <w:color w:val="000000"/>
                    <w:kern w:val="0"/>
                    <w:szCs w:val="21"/>
                  </w:rPr>
                  <w:t>为</w:t>
                </w:r>
                <w:proofErr w:type="gramStart"/>
                <w:r w:rsidRPr="006176E0">
                  <w:rPr>
                    <w:rFonts w:ascii="仿宋" w:eastAsia="仿宋" w:hAnsi="仿宋" w:cs="宋体" w:hint="eastAsia"/>
                    <w:color w:val="000000"/>
                    <w:kern w:val="0"/>
                    <w:szCs w:val="21"/>
                  </w:rPr>
                  <w:t>价格权</w:t>
                </w:r>
                <w:proofErr w:type="gramEnd"/>
                <w:r w:rsidRPr="006176E0">
                  <w:rPr>
                    <w:rFonts w:ascii="仿宋" w:eastAsia="仿宋" w:hAnsi="仿宋" w:cs="宋体" w:hint="eastAsia"/>
                    <w:color w:val="000000"/>
                    <w:kern w:val="0"/>
                    <w:szCs w:val="21"/>
                  </w:rPr>
                  <w:t>值</w:t>
                </w:r>
              </w:p>
            </w:tc>
            <w:tc>
              <w:tcPr>
                <w:tcW w:w="39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jc w:val="center"/>
                      <w:rPr>
                        <w:rFonts w:ascii="仿宋" w:eastAsia="仿宋" w:hAnsi="仿宋"/>
                        <w:szCs w:val="21"/>
                      </w:rPr>
                    </w:pPr>
                    <w:r>
                      <w:rPr>
                        <w:rFonts w:ascii="MS Gothic" w:eastAsia="MS Gothic" w:hAnsi="MS Gothic" w:hint="eastAsia"/>
                        <w:szCs w:val="21"/>
                      </w:rPr>
                      <w:t>☐</w:t>
                    </w:r>
                  </w:p>
                </w:tc>
              </w:sdtContent>
            </w:sdt>
          </w:tr>
          <w:tr w:rsidR="006176E0"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r w:rsidRPr="006176E0">
                  <w:rPr>
                    <w:rFonts w:ascii="仿宋" w:eastAsia="仿宋" w:hAnsi="仿宋" w:hint="eastAsia"/>
                    <w:szCs w:val="21"/>
                  </w:rPr>
                  <w:t>抓拍摄像机</w:t>
                </w:r>
              </w:p>
            </w:tc>
            <w:tc>
              <w:tcPr>
                <w:tcW w:w="2649" w:type="pct"/>
                <w:tcBorders>
                  <w:top w:val="single" w:sz="4" w:space="0" w:color="auto"/>
                  <w:left w:val="single" w:sz="4" w:space="0" w:color="auto"/>
                  <w:bottom w:val="single" w:sz="4" w:space="0" w:color="auto"/>
                  <w:right w:val="single" w:sz="4" w:space="0" w:color="auto"/>
                </w:tcBorders>
                <w:vAlign w:val="center"/>
              </w:tcPr>
              <w:p w:rsidR="006176E0" w:rsidRPr="006176E0" w:rsidRDefault="006648C0" w:rsidP="006176E0">
                <w:pPr>
                  <w:rPr>
                    <w:rFonts w:ascii="仿宋" w:eastAsia="仿宋" w:hAnsi="仿宋" w:cs="宋体"/>
                    <w:color w:val="000000"/>
                    <w:kern w:val="0"/>
                    <w:szCs w:val="21"/>
                  </w:rPr>
                </w:pPr>
                <w:r w:rsidRPr="006176E0">
                  <w:rPr>
                    <w:rFonts w:ascii="仿宋" w:eastAsia="仿宋" w:hAnsi="仿宋" w:cs="宋体" w:hint="eastAsia"/>
                    <w:color w:val="000000"/>
                    <w:kern w:val="0"/>
                    <w:szCs w:val="21"/>
                  </w:rPr>
                  <w:t>1</w:t>
                </w:r>
                <w:r w:rsidRPr="006176E0">
                  <w:rPr>
                    <w:rFonts w:ascii="仿宋" w:eastAsia="仿宋" w:hAnsi="仿宋" w:cs="宋体" w:hint="eastAsia"/>
                    <w:color w:val="000000"/>
                    <w:kern w:val="0"/>
                    <w:szCs w:val="21"/>
                  </w:rPr>
                  <w:t>、支持路口右转车辆不礼让行人抓拍</w:t>
                </w:r>
              </w:p>
              <w:p w:rsidR="006176E0" w:rsidRPr="006176E0" w:rsidRDefault="006648C0" w:rsidP="006176E0">
                <w:pPr>
                  <w:rPr>
                    <w:rFonts w:ascii="仿宋" w:eastAsia="仿宋" w:hAnsi="仿宋" w:cs="宋体"/>
                    <w:color w:val="000000"/>
                    <w:kern w:val="0"/>
                    <w:szCs w:val="21"/>
                  </w:rPr>
                </w:pPr>
                <w:r>
                  <w:rPr>
                    <w:rFonts w:ascii="仿宋" w:eastAsia="仿宋" w:hAnsi="仿宋" w:cs="宋体" w:hint="eastAsia"/>
                    <w:color w:val="000000"/>
                    <w:kern w:val="0"/>
                    <w:szCs w:val="21"/>
                  </w:rPr>
                  <w:t>2</w:t>
                </w:r>
                <w:r w:rsidRPr="006176E0">
                  <w:rPr>
                    <w:rFonts w:ascii="仿宋" w:eastAsia="仿宋" w:hAnsi="仿宋" w:cs="宋体" w:hint="eastAsia"/>
                    <w:color w:val="000000"/>
                    <w:kern w:val="0"/>
                    <w:szCs w:val="21"/>
                  </w:rPr>
                  <w:t>、驾驶人行车打电话行为检测准确率≥</w:t>
                </w:r>
                <w:r w:rsidRPr="006176E0">
                  <w:rPr>
                    <w:rFonts w:ascii="仿宋" w:eastAsia="仿宋" w:hAnsi="仿宋" w:cs="宋体" w:hint="eastAsia"/>
                    <w:color w:val="000000"/>
                    <w:kern w:val="0"/>
                    <w:szCs w:val="21"/>
                  </w:rPr>
                  <w:t>95</w:t>
                </w:r>
                <w:r w:rsidRPr="006176E0">
                  <w:rPr>
                    <w:rFonts w:ascii="仿宋" w:eastAsia="仿宋" w:hAnsi="仿宋" w:cs="宋体" w:hint="eastAsia"/>
                    <w:color w:val="000000"/>
                    <w:kern w:val="0"/>
                    <w:szCs w:val="21"/>
                  </w:rPr>
                  <w:t>％</w:t>
                </w:r>
              </w:p>
              <w:p w:rsidR="006176E0" w:rsidRPr="006176E0" w:rsidRDefault="006648C0" w:rsidP="006176E0">
                <w:pPr>
                  <w:rPr>
                    <w:rFonts w:ascii="仿宋" w:eastAsia="仿宋" w:hAnsi="仿宋" w:cs="宋体"/>
                    <w:color w:val="000000"/>
                    <w:kern w:val="0"/>
                    <w:szCs w:val="21"/>
                  </w:rPr>
                </w:pPr>
                <w:r>
                  <w:rPr>
                    <w:rFonts w:ascii="仿宋" w:eastAsia="仿宋" w:hAnsi="仿宋" w:cs="宋体" w:hint="eastAsia"/>
                    <w:color w:val="000000"/>
                    <w:kern w:val="0"/>
                    <w:szCs w:val="21"/>
                  </w:rPr>
                  <w:t>3</w:t>
                </w:r>
                <w:r w:rsidRPr="006176E0">
                  <w:rPr>
                    <w:rFonts w:ascii="仿宋" w:eastAsia="仿宋" w:hAnsi="仿宋" w:cs="宋体" w:hint="eastAsia"/>
                    <w:color w:val="000000"/>
                    <w:kern w:val="0"/>
                    <w:szCs w:val="21"/>
                  </w:rPr>
                  <w:t>、闯红灯捕获功能白天</w:t>
                </w:r>
                <w:r w:rsidRPr="006176E0">
                  <w:rPr>
                    <w:rFonts w:ascii="仿宋" w:eastAsia="仿宋" w:hAnsi="仿宋" w:cs="宋体" w:hint="eastAsia"/>
                    <w:color w:val="000000"/>
                    <w:kern w:val="0"/>
                    <w:szCs w:val="21"/>
                  </w:rPr>
                  <w:t>99%</w:t>
                </w:r>
                <w:r w:rsidRPr="006176E0">
                  <w:rPr>
                    <w:rFonts w:ascii="仿宋" w:eastAsia="仿宋" w:hAnsi="仿宋" w:cs="宋体" w:hint="eastAsia"/>
                    <w:color w:val="000000"/>
                    <w:kern w:val="0"/>
                    <w:szCs w:val="21"/>
                  </w:rPr>
                  <w:t>，晚上</w:t>
                </w:r>
                <w:r w:rsidRPr="006176E0">
                  <w:rPr>
                    <w:rFonts w:ascii="仿宋" w:eastAsia="仿宋" w:hAnsi="仿宋" w:cs="宋体" w:hint="eastAsia"/>
                    <w:color w:val="000000"/>
                    <w:kern w:val="0"/>
                    <w:szCs w:val="21"/>
                  </w:rPr>
                  <w:t>99%</w:t>
                </w:r>
              </w:p>
              <w:p w:rsidR="006176E0" w:rsidRPr="006176E0" w:rsidRDefault="006648C0" w:rsidP="006176E0">
                <w:pPr>
                  <w:rPr>
                    <w:rFonts w:ascii="仿宋" w:eastAsia="仿宋" w:hAnsi="仿宋" w:cs="宋体"/>
                    <w:color w:val="000000"/>
                    <w:kern w:val="0"/>
                    <w:szCs w:val="21"/>
                  </w:rPr>
                </w:pPr>
                <w:r>
                  <w:rPr>
                    <w:rFonts w:ascii="仿宋" w:eastAsia="仿宋" w:hAnsi="仿宋" w:cs="宋体" w:hint="eastAsia"/>
                    <w:color w:val="000000"/>
                    <w:kern w:val="0"/>
                    <w:szCs w:val="21"/>
                  </w:rPr>
                  <w:t>4</w:t>
                </w:r>
                <w:r w:rsidRPr="006176E0">
                  <w:rPr>
                    <w:rFonts w:ascii="仿宋" w:eastAsia="仿宋" w:hAnsi="仿宋" w:cs="宋体" w:hint="eastAsia"/>
                    <w:color w:val="000000"/>
                    <w:kern w:val="0"/>
                    <w:szCs w:val="21"/>
                  </w:rPr>
                  <w:t>、具有内置偏振镜自动切换功能</w:t>
                </w:r>
              </w:p>
              <w:p w:rsidR="006176E0" w:rsidRPr="006176E0" w:rsidRDefault="006648C0" w:rsidP="006176E0">
                <w:pPr>
                  <w:rPr>
                    <w:rFonts w:ascii="仿宋" w:eastAsia="仿宋" w:hAnsi="仿宋" w:cs="宋体"/>
                    <w:color w:val="000000"/>
                    <w:kern w:val="0"/>
                    <w:szCs w:val="21"/>
                  </w:rPr>
                </w:pPr>
                <w:r>
                  <w:rPr>
                    <w:rFonts w:ascii="仿宋" w:eastAsia="仿宋" w:hAnsi="仿宋" w:cs="宋体" w:hint="eastAsia"/>
                    <w:color w:val="000000"/>
                    <w:kern w:val="0"/>
                    <w:szCs w:val="21"/>
                  </w:rPr>
                  <w:t>5</w:t>
                </w:r>
                <w:r w:rsidRPr="006176E0">
                  <w:rPr>
                    <w:rFonts w:ascii="仿宋" w:eastAsia="仿宋" w:hAnsi="仿宋" w:cs="宋体" w:hint="eastAsia"/>
                    <w:color w:val="000000"/>
                    <w:kern w:val="0"/>
                    <w:szCs w:val="21"/>
                  </w:rPr>
                  <w:t>、支持经纬度显示功能和方位指向信息显示功能</w:t>
                </w:r>
              </w:p>
              <w:p w:rsidR="006176E0" w:rsidRPr="006176E0" w:rsidRDefault="006648C0" w:rsidP="006176E0">
                <w:pPr>
                  <w:rPr>
                    <w:rFonts w:ascii="仿宋" w:eastAsia="仿宋" w:hAnsi="仿宋" w:cs="宋体"/>
                    <w:color w:val="000000"/>
                    <w:kern w:val="0"/>
                    <w:szCs w:val="21"/>
                  </w:rPr>
                </w:pPr>
                <w:r>
                  <w:rPr>
                    <w:rFonts w:ascii="仿宋" w:eastAsia="仿宋" w:hAnsi="仿宋" w:cs="宋体" w:hint="eastAsia"/>
                    <w:color w:val="000000"/>
                    <w:kern w:val="0"/>
                    <w:szCs w:val="21"/>
                  </w:rPr>
                  <w:t>6</w:t>
                </w:r>
                <w:r w:rsidRPr="006176E0">
                  <w:rPr>
                    <w:rFonts w:ascii="仿宋" w:eastAsia="仿宋" w:hAnsi="仿宋" w:cs="宋体" w:hint="eastAsia"/>
                    <w:color w:val="000000"/>
                    <w:kern w:val="0"/>
                    <w:szCs w:val="21"/>
                  </w:rPr>
                  <w:t>、支持图片叠加时间、地点、号牌、车速等信息</w:t>
                </w:r>
              </w:p>
              <w:p w:rsidR="006176E0" w:rsidRPr="006176E0" w:rsidRDefault="006648C0" w:rsidP="006176E0">
                <w:pPr>
                  <w:rPr>
                    <w:rFonts w:ascii="仿宋" w:eastAsia="仿宋" w:hAnsi="仿宋" w:cs="宋体"/>
                    <w:color w:val="000000"/>
                    <w:kern w:val="0"/>
                    <w:szCs w:val="21"/>
                  </w:rPr>
                </w:pPr>
                <w:r>
                  <w:rPr>
                    <w:rFonts w:ascii="仿宋" w:eastAsia="仿宋" w:hAnsi="仿宋" w:cs="宋体" w:hint="eastAsia"/>
                    <w:color w:val="000000"/>
                    <w:kern w:val="0"/>
                    <w:szCs w:val="21"/>
                  </w:rPr>
                  <w:t>7</w:t>
                </w:r>
                <w:r w:rsidRPr="006176E0">
                  <w:rPr>
                    <w:rFonts w:ascii="仿宋" w:eastAsia="仿宋" w:hAnsi="仿宋" w:cs="宋体" w:hint="eastAsia"/>
                    <w:color w:val="000000"/>
                    <w:kern w:val="0"/>
                    <w:szCs w:val="21"/>
                  </w:rPr>
                  <w:t>、支持未系安全带识别功能，白天准确率≥</w:t>
                </w:r>
                <w:r w:rsidRPr="006176E0">
                  <w:rPr>
                    <w:rFonts w:ascii="仿宋" w:eastAsia="仿宋" w:hAnsi="仿宋" w:cs="宋体" w:hint="eastAsia"/>
                    <w:color w:val="000000"/>
                    <w:kern w:val="0"/>
                    <w:szCs w:val="21"/>
                  </w:rPr>
                  <w:t>95%</w:t>
                </w:r>
                <w:r w:rsidRPr="006176E0">
                  <w:rPr>
                    <w:rFonts w:ascii="仿宋" w:eastAsia="仿宋" w:hAnsi="仿宋" w:cs="宋体" w:hint="eastAsia"/>
                    <w:color w:val="000000"/>
                    <w:kern w:val="0"/>
                    <w:szCs w:val="21"/>
                  </w:rPr>
                  <w:t>，晚上准确率≥</w:t>
                </w:r>
                <w:r w:rsidRPr="006176E0">
                  <w:rPr>
                    <w:rFonts w:ascii="仿宋" w:eastAsia="仿宋" w:hAnsi="仿宋" w:cs="宋体" w:hint="eastAsia"/>
                    <w:color w:val="000000"/>
                    <w:kern w:val="0"/>
                    <w:szCs w:val="21"/>
                  </w:rPr>
                  <w:t>95%</w:t>
                </w:r>
                <w:r w:rsidRPr="006176E0">
                  <w:rPr>
                    <w:rFonts w:ascii="仿宋" w:eastAsia="仿宋" w:hAnsi="仿宋" w:cs="宋体" w:hint="eastAsia"/>
                    <w:color w:val="000000"/>
                    <w:kern w:val="0"/>
                    <w:szCs w:val="21"/>
                  </w:rPr>
                  <w:tab/>
                </w:r>
              </w:p>
              <w:p w:rsidR="006176E0" w:rsidRPr="006176E0" w:rsidRDefault="006648C0" w:rsidP="006176E0">
                <w:pPr>
                  <w:rPr>
                    <w:rFonts w:ascii="仿宋" w:eastAsia="仿宋" w:hAnsi="仿宋" w:cs="宋体"/>
                    <w:color w:val="000000"/>
                    <w:kern w:val="0"/>
                    <w:szCs w:val="21"/>
                  </w:rPr>
                </w:pPr>
                <w:r>
                  <w:rPr>
                    <w:rFonts w:ascii="仿宋" w:eastAsia="仿宋" w:hAnsi="仿宋" w:cs="宋体" w:hint="eastAsia"/>
                    <w:color w:val="000000"/>
                    <w:kern w:val="0"/>
                    <w:szCs w:val="21"/>
                  </w:rPr>
                  <w:t>8</w:t>
                </w:r>
                <w:r w:rsidRPr="006176E0">
                  <w:rPr>
                    <w:rFonts w:ascii="仿宋" w:eastAsia="仿宋" w:hAnsi="仿宋" w:cs="宋体" w:hint="eastAsia"/>
                    <w:color w:val="000000"/>
                    <w:kern w:val="0"/>
                    <w:szCs w:val="21"/>
                  </w:rPr>
                  <w:t>、具有视频、线圈、雷达、激光、微波、红外对射、地磁、</w:t>
                </w:r>
                <w:r w:rsidRPr="006176E0">
                  <w:rPr>
                    <w:rFonts w:ascii="仿宋" w:eastAsia="仿宋" w:hAnsi="仿宋" w:cs="宋体" w:hint="eastAsia"/>
                    <w:color w:val="000000"/>
                    <w:kern w:val="0"/>
                    <w:szCs w:val="21"/>
                  </w:rPr>
                  <w:t>RFID</w:t>
                </w:r>
                <w:r w:rsidRPr="006176E0">
                  <w:rPr>
                    <w:rFonts w:ascii="仿宋" w:eastAsia="仿宋" w:hAnsi="仿宋" w:cs="宋体" w:hint="eastAsia"/>
                    <w:color w:val="000000"/>
                    <w:kern w:val="0"/>
                    <w:szCs w:val="21"/>
                  </w:rPr>
                  <w:t>检测方式</w:t>
                </w:r>
              </w:p>
              <w:p w:rsidR="006176E0" w:rsidRPr="006176E0" w:rsidRDefault="006648C0" w:rsidP="006176E0">
                <w:pPr>
                  <w:rPr>
                    <w:rFonts w:ascii="仿宋" w:eastAsia="仿宋" w:hAnsi="仿宋" w:cs="宋体"/>
                    <w:color w:val="000000"/>
                    <w:kern w:val="0"/>
                    <w:szCs w:val="21"/>
                  </w:rPr>
                </w:pPr>
                <w:r>
                  <w:rPr>
                    <w:rFonts w:ascii="仿宋" w:eastAsia="仿宋" w:hAnsi="仿宋" w:cs="宋体" w:hint="eastAsia"/>
                    <w:color w:val="000000"/>
                    <w:kern w:val="0"/>
                    <w:szCs w:val="21"/>
                  </w:rPr>
                  <w:t>9</w:t>
                </w:r>
                <w:r w:rsidRPr="006176E0">
                  <w:rPr>
                    <w:rFonts w:ascii="仿宋" w:eastAsia="仿宋" w:hAnsi="仿宋" w:cs="宋体" w:hint="eastAsia"/>
                    <w:color w:val="000000"/>
                    <w:kern w:val="0"/>
                    <w:szCs w:val="21"/>
                  </w:rPr>
                  <w:t>、支持非机动车、行人捕获功能，白天捕获率≥</w:t>
                </w:r>
                <w:r w:rsidRPr="006176E0">
                  <w:rPr>
                    <w:rFonts w:ascii="仿宋" w:eastAsia="仿宋" w:hAnsi="仿宋" w:cs="宋体" w:hint="eastAsia"/>
                    <w:color w:val="000000"/>
                    <w:kern w:val="0"/>
                    <w:szCs w:val="21"/>
                  </w:rPr>
                  <w:t>99%</w:t>
                </w:r>
                <w:r w:rsidRPr="006176E0">
                  <w:rPr>
                    <w:rFonts w:ascii="仿宋" w:eastAsia="仿宋" w:hAnsi="仿宋" w:cs="宋体" w:hint="eastAsia"/>
                    <w:color w:val="000000"/>
                    <w:kern w:val="0"/>
                    <w:szCs w:val="21"/>
                  </w:rPr>
                  <w:t>，晚上捕获率≥</w:t>
                </w:r>
                <w:r w:rsidRPr="006176E0">
                  <w:rPr>
                    <w:rFonts w:ascii="仿宋" w:eastAsia="仿宋" w:hAnsi="仿宋" w:cs="宋体" w:hint="eastAsia"/>
                    <w:color w:val="000000"/>
                    <w:kern w:val="0"/>
                    <w:szCs w:val="21"/>
                  </w:rPr>
                  <w:t>97%</w:t>
                </w:r>
                <w:r w:rsidRPr="006176E0">
                  <w:rPr>
                    <w:rFonts w:ascii="仿宋" w:eastAsia="仿宋" w:hAnsi="仿宋" w:cs="宋体" w:hint="eastAsia"/>
                    <w:color w:val="000000"/>
                    <w:kern w:val="0"/>
                    <w:szCs w:val="21"/>
                  </w:rPr>
                  <w:tab/>
                </w:r>
              </w:p>
              <w:p w:rsidR="006176E0" w:rsidRPr="006176E0" w:rsidRDefault="006648C0" w:rsidP="006176E0">
                <w:pPr>
                  <w:rPr>
                    <w:rFonts w:ascii="仿宋" w:eastAsia="仿宋" w:hAnsi="仿宋" w:cs="宋体"/>
                    <w:color w:val="000000"/>
                    <w:kern w:val="0"/>
                    <w:szCs w:val="21"/>
                  </w:rPr>
                </w:pPr>
                <w:r>
                  <w:rPr>
                    <w:rFonts w:ascii="仿宋" w:eastAsia="仿宋" w:hAnsi="仿宋" w:cs="宋体" w:hint="eastAsia"/>
                    <w:color w:val="000000"/>
                    <w:kern w:val="0"/>
                    <w:szCs w:val="21"/>
                  </w:rPr>
                  <w:t>10</w:t>
                </w:r>
                <w:r w:rsidRPr="006176E0">
                  <w:rPr>
                    <w:rFonts w:ascii="仿宋" w:eastAsia="仿宋" w:hAnsi="仿宋" w:cs="宋体" w:hint="eastAsia"/>
                    <w:color w:val="000000"/>
                    <w:kern w:val="0"/>
                    <w:szCs w:val="21"/>
                  </w:rPr>
                  <w:t>、支持</w:t>
                </w:r>
                <w:r w:rsidRPr="006176E0">
                  <w:rPr>
                    <w:rFonts w:ascii="仿宋" w:eastAsia="仿宋" w:hAnsi="仿宋" w:cs="宋体" w:hint="eastAsia"/>
                    <w:color w:val="000000"/>
                    <w:kern w:val="0"/>
                    <w:szCs w:val="21"/>
                  </w:rPr>
                  <w:t>13</w:t>
                </w:r>
                <w:r w:rsidRPr="006176E0">
                  <w:rPr>
                    <w:rFonts w:ascii="仿宋" w:eastAsia="仿宋" w:hAnsi="仿宋" w:cs="宋体" w:hint="eastAsia"/>
                    <w:color w:val="000000"/>
                    <w:kern w:val="0"/>
                    <w:szCs w:val="21"/>
                  </w:rPr>
                  <w:t>种车身颜色识别，包括：黑、白、灰、红、绿、蓝、黄、粉、紫、棕、青、金、橙，白天准确率</w:t>
                </w:r>
                <w:r w:rsidRPr="006176E0">
                  <w:rPr>
                    <w:rFonts w:ascii="仿宋" w:eastAsia="仿宋" w:hAnsi="仿宋" w:cs="宋体" w:hint="eastAsia"/>
                    <w:color w:val="000000"/>
                    <w:kern w:val="0"/>
                    <w:szCs w:val="21"/>
                  </w:rPr>
                  <w:t>99%</w:t>
                </w:r>
                <w:r w:rsidRPr="006176E0">
                  <w:rPr>
                    <w:rFonts w:ascii="仿宋" w:eastAsia="仿宋" w:hAnsi="仿宋" w:cs="宋体" w:hint="eastAsia"/>
                    <w:color w:val="000000"/>
                    <w:kern w:val="0"/>
                    <w:szCs w:val="21"/>
                  </w:rPr>
                  <w:t>，晚上准确率</w:t>
                </w:r>
                <w:r w:rsidRPr="006176E0">
                  <w:rPr>
                    <w:rFonts w:ascii="仿宋" w:eastAsia="仿宋" w:hAnsi="仿宋" w:cs="宋体" w:hint="eastAsia"/>
                    <w:color w:val="000000"/>
                    <w:kern w:val="0"/>
                    <w:szCs w:val="21"/>
                  </w:rPr>
                  <w:t>95%</w:t>
                </w:r>
                <w:r w:rsidRPr="006176E0">
                  <w:rPr>
                    <w:rFonts w:ascii="仿宋" w:eastAsia="仿宋" w:hAnsi="仿宋" w:cs="宋体" w:hint="eastAsia"/>
                    <w:color w:val="000000"/>
                    <w:kern w:val="0"/>
                    <w:szCs w:val="21"/>
                  </w:rPr>
                  <w:tab/>
                  <w:t xml:space="preserve">              </w:t>
                </w:r>
              </w:p>
              <w:p w:rsidR="006176E0" w:rsidRPr="006176E0" w:rsidRDefault="006648C0" w:rsidP="006176E0">
                <w:pPr>
                  <w:rPr>
                    <w:rFonts w:ascii="仿宋" w:eastAsia="仿宋" w:hAnsi="仿宋" w:cs="宋体"/>
                    <w:color w:val="000000"/>
                    <w:kern w:val="0"/>
                    <w:szCs w:val="21"/>
                  </w:rPr>
                </w:pPr>
                <w:r>
                  <w:rPr>
                    <w:rFonts w:ascii="仿宋" w:eastAsia="仿宋" w:hAnsi="仿宋" w:cs="宋体" w:hint="eastAsia"/>
                    <w:color w:val="000000"/>
                    <w:kern w:val="0"/>
                    <w:szCs w:val="21"/>
                  </w:rPr>
                  <w:t>11</w:t>
                </w:r>
                <w:r w:rsidRPr="006176E0">
                  <w:rPr>
                    <w:rFonts w:ascii="仿宋" w:eastAsia="仿宋" w:hAnsi="仿宋" w:cs="宋体" w:hint="eastAsia"/>
                    <w:color w:val="000000"/>
                    <w:kern w:val="0"/>
                    <w:szCs w:val="21"/>
                  </w:rPr>
                  <w:t>、支持遮阳板识别功能，区分主副驾驶位，准确率≥</w:t>
                </w:r>
                <w:r w:rsidRPr="006176E0">
                  <w:rPr>
                    <w:rFonts w:ascii="仿宋" w:eastAsia="仿宋" w:hAnsi="仿宋" w:cs="宋体" w:hint="eastAsia"/>
                    <w:color w:val="000000"/>
                    <w:kern w:val="0"/>
                    <w:szCs w:val="21"/>
                  </w:rPr>
                  <w:t>95%</w:t>
                </w:r>
              </w:p>
              <w:p w:rsidR="006176E0" w:rsidRDefault="006648C0" w:rsidP="006176E0">
                <w:pPr>
                  <w:rPr>
                    <w:rFonts w:ascii="仿宋" w:eastAsia="仿宋" w:hAnsi="仿宋" w:cs="宋体"/>
                    <w:color w:val="000000"/>
                    <w:kern w:val="0"/>
                    <w:szCs w:val="21"/>
                  </w:rPr>
                </w:pPr>
                <w:r w:rsidRPr="006176E0">
                  <w:rPr>
                    <w:rFonts w:ascii="仿宋" w:eastAsia="仿宋" w:hAnsi="仿宋" w:cs="宋体" w:hint="eastAsia"/>
                    <w:color w:val="000000"/>
                    <w:kern w:val="0"/>
                    <w:szCs w:val="21"/>
                  </w:rPr>
                  <w:t>满足一项得</w:t>
                </w:r>
                <w:r w:rsidRPr="006176E0">
                  <w:rPr>
                    <w:rFonts w:ascii="仿宋" w:eastAsia="仿宋" w:hAnsi="仿宋" w:cs="宋体" w:hint="eastAsia"/>
                    <w:color w:val="000000"/>
                    <w:kern w:val="0"/>
                    <w:szCs w:val="21"/>
                  </w:rPr>
                  <w:t>1</w:t>
                </w:r>
                <w:r w:rsidRPr="006176E0">
                  <w:rPr>
                    <w:rFonts w:ascii="仿宋" w:eastAsia="仿宋" w:hAnsi="仿宋" w:cs="宋体" w:hint="eastAsia"/>
                    <w:color w:val="000000"/>
                    <w:kern w:val="0"/>
                    <w:szCs w:val="21"/>
                  </w:rPr>
                  <w:t>分。最多得</w:t>
                </w:r>
                <w:r w:rsidRPr="006176E0">
                  <w:rPr>
                    <w:rFonts w:ascii="仿宋" w:eastAsia="仿宋" w:hAnsi="仿宋" w:cs="宋体" w:hint="eastAsia"/>
                    <w:color w:val="000000"/>
                    <w:kern w:val="0"/>
                    <w:szCs w:val="21"/>
                  </w:rPr>
                  <w:t>12</w:t>
                </w:r>
                <w:r w:rsidRPr="006176E0">
                  <w:rPr>
                    <w:rFonts w:ascii="仿宋" w:eastAsia="仿宋" w:hAnsi="仿宋" w:cs="宋体" w:hint="eastAsia"/>
                    <w:color w:val="000000"/>
                    <w:kern w:val="0"/>
                    <w:szCs w:val="21"/>
                  </w:rPr>
                  <w:t>分。（以上参数提供公安部或国家相关部门的检验报告复印件并加盖制造厂商公章否则不得分）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176E0" w:rsidRDefault="006648C0" w:rsidP="006176E0">
                <w:pPr>
                  <w:rPr>
                    <w:rFonts w:ascii="仿宋" w:eastAsia="仿宋" w:hAnsi="仿宋" w:cs="宋体"/>
                    <w:color w:val="000000"/>
                    <w:kern w:val="0"/>
                    <w:szCs w:val="21"/>
                  </w:rPr>
                </w:pPr>
                <w:r>
                  <w:rPr>
                    <w:rFonts w:ascii="仿宋" w:eastAsia="仿宋" w:hAnsi="仿宋" w:cs="宋体" w:hint="eastAsia"/>
                    <w:color w:val="000000"/>
                    <w:kern w:val="0"/>
                    <w:szCs w:val="21"/>
                  </w:rPr>
                  <w:t>11</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jc w:val="center"/>
                      <w:rPr>
                        <w:rFonts w:ascii="仿宋" w:eastAsia="仿宋" w:hAnsi="仿宋"/>
                        <w:szCs w:val="21"/>
                      </w:rPr>
                    </w:pPr>
                    <w:r>
                      <w:rPr>
                        <w:rFonts w:ascii="MS Gothic" w:eastAsia="MS Gothic" w:hAnsi="MS Gothic" w:hint="eastAsia"/>
                        <w:szCs w:val="21"/>
                      </w:rPr>
                      <w:t>☐</w:t>
                    </w:r>
                  </w:p>
                </w:tc>
              </w:sdtContent>
            </w:sdt>
          </w:tr>
          <w:tr w:rsidR="006176E0"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r w:rsidRPr="006176E0">
                  <w:rPr>
                    <w:rFonts w:ascii="仿宋" w:eastAsia="仿宋" w:hAnsi="仿宋" w:hint="eastAsia"/>
                    <w:szCs w:val="21"/>
                  </w:rPr>
                  <w:t>补光灯</w:t>
                </w:r>
              </w:p>
            </w:tc>
            <w:tc>
              <w:tcPr>
                <w:tcW w:w="2649" w:type="pct"/>
                <w:tcBorders>
                  <w:top w:val="single" w:sz="4" w:space="0" w:color="auto"/>
                  <w:left w:val="single" w:sz="4" w:space="0" w:color="auto"/>
                  <w:bottom w:val="single" w:sz="4" w:space="0" w:color="auto"/>
                  <w:right w:val="single" w:sz="4" w:space="0" w:color="auto"/>
                </w:tcBorders>
                <w:vAlign w:val="center"/>
              </w:tcPr>
              <w:p w:rsidR="006176E0" w:rsidRPr="006176E0" w:rsidRDefault="006648C0" w:rsidP="006176E0">
                <w:pPr>
                  <w:rPr>
                    <w:rFonts w:ascii="仿宋" w:eastAsia="仿宋" w:hAnsi="仿宋"/>
                    <w:szCs w:val="21"/>
                  </w:rPr>
                </w:pPr>
                <w:r w:rsidRPr="006176E0">
                  <w:rPr>
                    <w:rFonts w:ascii="仿宋" w:eastAsia="仿宋" w:hAnsi="仿宋" w:hint="eastAsia"/>
                    <w:szCs w:val="21"/>
                  </w:rPr>
                  <w:t>1</w:t>
                </w:r>
                <w:r w:rsidRPr="006176E0">
                  <w:rPr>
                    <w:rFonts w:ascii="仿宋" w:eastAsia="仿宋" w:hAnsi="仿宋" w:hint="eastAsia"/>
                    <w:szCs w:val="21"/>
                  </w:rPr>
                  <w:t>、频闪亮度等级</w:t>
                </w:r>
                <w:r w:rsidRPr="006176E0">
                  <w:rPr>
                    <w:rFonts w:ascii="仿宋" w:eastAsia="仿宋" w:hAnsi="仿宋" w:hint="eastAsia"/>
                    <w:szCs w:val="21"/>
                  </w:rPr>
                  <w:t>30</w:t>
                </w:r>
                <w:r w:rsidRPr="006176E0">
                  <w:rPr>
                    <w:rFonts w:ascii="仿宋" w:eastAsia="仿宋" w:hAnsi="仿宋" w:hint="eastAsia"/>
                    <w:szCs w:val="21"/>
                  </w:rPr>
                  <w:t>级可调</w:t>
                </w:r>
              </w:p>
              <w:p w:rsidR="006176E0" w:rsidRPr="006176E0" w:rsidRDefault="006648C0" w:rsidP="006176E0">
                <w:pPr>
                  <w:rPr>
                    <w:rFonts w:ascii="仿宋" w:eastAsia="仿宋" w:hAnsi="仿宋"/>
                    <w:szCs w:val="21"/>
                  </w:rPr>
                </w:pPr>
                <w:r w:rsidRPr="006176E0">
                  <w:rPr>
                    <w:rFonts w:ascii="仿宋" w:eastAsia="仿宋" w:hAnsi="仿宋" w:hint="eastAsia"/>
                    <w:szCs w:val="21"/>
                  </w:rPr>
                  <w:t>2</w:t>
                </w:r>
                <w:r w:rsidRPr="006176E0">
                  <w:rPr>
                    <w:rFonts w:ascii="仿宋" w:eastAsia="仿宋" w:hAnsi="仿宋" w:hint="eastAsia"/>
                    <w:szCs w:val="21"/>
                  </w:rPr>
                  <w:t>、频闪灯最低功率应不大于</w:t>
                </w:r>
                <w:r w:rsidRPr="006176E0">
                  <w:rPr>
                    <w:rFonts w:ascii="仿宋" w:eastAsia="仿宋" w:hAnsi="仿宋" w:hint="eastAsia"/>
                    <w:szCs w:val="21"/>
                  </w:rPr>
                  <w:t>25W</w:t>
                </w:r>
              </w:p>
              <w:p w:rsidR="006176E0" w:rsidRPr="006176E0" w:rsidRDefault="006648C0" w:rsidP="006176E0">
                <w:pPr>
                  <w:rPr>
                    <w:rFonts w:ascii="仿宋" w:eastAsia="仿宋" w:hAnsi="仿宋"/>
                    <w:szCs w:val="21"/>
                  </w:rPr>
                </w:pPr>
                <w:r w:rsidRPr="006176E0">
                  <w:rPr>
                    <w:rFonts w:ascii="仿宋" w:eastAsia="仿宋" w:hAnsi="仿宋" w:hint="eastAsia"/>
                    <w:szCs w:val="21"/>
                  </w:rPr>
                  <w:t>3</w:t>
                </w:r>
                <w:r w:rsidRPr="006176E0">
                  <w:rPr>
                    <w:rFonts w:ascii="仿宋" w:eastAsia="仿宋" w:hAnsi="仿宋" w:hint="eastAsia"/>
                    <w:szCs w:val="21"/>
                  </w:rPr>
                  <w:t>、外壳防护等级</w:t>
                </w:r>
                <w:r w:rsidRPr="006176E0">
                  <w:rPr>
                    <w:rFonts w:ascii="仿宋" w:eastAsia="仿宋" w:hAnsi="仿宋" w:hint="eastAsia"/>
                    <w:szCs w:val="21"/>
                  </w:rPr>
                  <w:t>IP67</w:t>
                </w:r>
              </w:p>
              <w:p w:rsidR="006176E0" w:rsidRPr="006176E0" w:rsidRDefault="006648C0" w:rsidP="006176E0">
                <w:pPr>
                  <w:rPr>
                    <w:rFonts w:ascii="仿宋" w:eastAsia="仿宋" w:hAnsi="仿宋"/>
                    <w:szCs w:val="21"/>
                  </w:rPr>
                </w:pPr>
                <w:r w:rsidRPr="006176E0">
                  <w:rPr>
                    <w:rFonts w:ascii="仿宋" w:eastAsia="仿宋" w:hAnsi="仿宋" w:hint="eastAsia"/>
                    <w:szCs w:val="21"/>
                  </w:rPr>
                  <w:t>4</w:t>
                </w:r>
                <w:r w:rsidRPr="006176E0">
                  <w:rPr>
                    <w:rFonts w:ascii="仿宋" w:eastAsia="仿宋" w:hAnsi="仿宋" w:hint="eastAsia"/>
                    <w:szCs w:val="21"/>
                  </w:rPr>
                  <w:t>、在</w:t>
                </w:r>
                <w:r w:rsidRPr="006176E0">
                  <w:rPr>
                    <w:rFonts w:ascii="仿宋" w:eastAsia="仿宋" w:hAnsi="仿宋" w:hint="eastAsia"/>
                    <w:szCs w:val="21"/>
                  </w:rPr>
                  <w:t>AC220V</w:t>
                </w:r>
                <w:r w:rsidRPr="006176E0">
                  <w:rPr>
                    <w:rFonts w:ascii="仿宋" w:eastAsia="仿宋" w:hAnsi="仿宋" w:hint="eastAsia"/>
                    <w:szCs w:val="21"/>
                  </w:rPr>
                  <w:t>±</w:t>
                </w:r>
                <w:r w:rsidRPr="006176E0">
                  <w:rPr>
                    <w:rFonts w:ascii="仿宋" w:eastAsia="仿宋" w:hAnsi="仿宋" w:hint="eastAsia"/>
                    <w:szCs w:val="21"/>
                  </w:rPr>
                  <w:t>20</w:t>
                </w:r>
                <w:r w:rsidRPr="006176E0">
                  <w:rPr>
                    <w:rFonts w:ascii="仿宋" w:eastAsia="仿宋" w:hAnsi="仿宋" w:hint="eastAsia"/>
                    <w:szCs w:val="21"/>
                  </w:rPr>
                  <w:t>％的电源环境下能正常工作</w:t>
                </w:r>
              </w:p>
              <w:p w:rsidR="006176E0" w:rsidRDefault="006648C0" w:rsidP="006176E0">
                <w:pPr>
                  <w:rPr>
                    <w:rFonts w:ascii="仿宋" w:eastAsia="仿宋" w:hAnsi="仿宋"/>
                    <w:szCs w:val="21"/>
                  </w:rPr>
                </w:pPr>
                <w:r w:rsidRPr="006176E0">
                  <w:rPr>
                    <w:rFonts w:ascii="仿宋" w:eastAsia="仿宋" w:hAnsi="仿宋" w:hint="eastAsia"/>
                    <w:szCs w:val="21"/>
                  </w:rPr>
                  <w:t>满足一项得</w:t>
                </w:r>
                <w:r w:rsidRPr="006176E0">
                  <w:rPr>
                    <w:rFonts w:ascii="仿宋" w:eastAsia="仿宋" w:hAnsi="仿宋" w:hint="eastAsia"/>
                    <w:szCs w:val="21"/>
                  </w:rPr>
                  <w:t>1</w:t>
                </w:r>
                <w:r w:rsidRPr="006176E0">
                  <w:rPr>
                    <w:rFonts w:ascii="仿宋" w:eastAsia="仿宋" w:hAnsi="仿宋" w:hint="eastAsia"/>
                    <w:szCs w:val="21"/>
                  </w:rPr>
                  <w:t>分。最多得</w:t>
                </w:r>
                <w:r w:rsidRPr="006176E0">
                  <w:rPr>
                    <w:rFonts w:ascii="仿宋" w:eastAsia="仿宋" w:hAnsi="仿宋" w:hint="eastAsia"/>
                    <w:szCs w:val="21"/>
                  </w:rPr>
                  <w:t>4</w:t>
                </w:r>
                <w:r w:rsidRPr="006176E0">
                  <w:rPr>
                    <w:rFonts w:ascii="仿宋" w:eastAsia="仿宋" w:hAnsi="仿宋" w:hint="eastAsia"/>
                    <w:szCs w:val="21"/>
                  </w:rPr>
                  <w:t>分。（以上参数提供公安部或国家相关部门的检验报告复印件并加盖制造厂商公章否则不得分）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jc w:val="center"/>
                      <w:rPr>
                        <w:rFonts w:ascii="仿宋" w:eastAsia="仿宋" w:hAnsi="仿宋"/>
                        <w:szCs w:val="21"/>
                      </w:rPr>
                    </w:pPr>
                    <w:r>
                      <w:rPr>
                        <w:rFonts w:ascii="MS Gothic" w:eastAsia="MS Gothic" w:hAnsi="MS Gothic" w:hint="eastAsia"/>
                        <w:szCs w:val="21"/>
                      </w:rPr>
                      <w:t>☐</w:t>
                    </w:r>
                  </w:p>
                </w:tc>
              </w:sdtContent>
            </w:sdt>
          </w:tr>
          <w:tr w:rsidR="006176E0"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proofErr w:type="gramStart"/>
                <w:r w:rsidRPr="006176E0">
                  <w:rPr>
                    <w:rFonts w:ascii="仿宋" w:eastAsia="仿宋" w:hAnsi="仿宋" w:hint="eastAsia"/>
                    <w:szCs w:val="21"/>
                  </w:rPr>
                  <w:t>爆光</w:t>
                </w:r>
                <w:proofErr w:type="gramEnd"/>
                <w:r w:rsidRPr="006176E0">
                  <w:rPr>
                    <w:rFonts w:ascii="仿宋" w:eastAsia="仿宋" w:hAnsi="仿宋" w:hint="eastAsia"/>
                    <w:szCs w:val="21"/>
                  </w:rPr>
                  <w:t>灯</w:t>
                </w:r>
              </w:p>
            </w:tc>
            <w:tc>
              <w:tcPr>
                <w:tcW w:w="2649" w:type="pct"/>
                <w:tcBorders>
                  <w:top w:val="single" w:sz="4" w:space="0" w:color="auto"/>
                  <w:left w:val="single" w:sz="4" w:space="0" w:color="auto"/>
                  <w:bottom w:val="single" w:sz="4" w:space="0" w:color="auto"/>
                  <w:right w:val="single" w:sz="4" w:space="0" w:color="auto"/>
                </w:tcBorders>
                <w:vAlign w:val="center"/>
              </w:tcPr>
              <w:p w:rsidR="006176E0" w:rsidRPr="006176E0" w:rsidRDefault="006648C0" w:rsidP="006176E0">
                <w:pPr>
                  <w:rPr>
                    <w:rFonts w:ascii="仿宋" w:eastAsia="仿宋" w:hAnsi="仿宋"/>
                    <w:szCs w:val="21"/>
                  </w:rPr>
                </w:pPr>
                <w:r w:rsidRPr="006176E0">
                  <w:rPr>
                    <w:rFonts w:ascii="仿宋" w:eastAsia="仿宋" w:hAnsi="仿宋" w:hint="eastAsia"/>
                    <w:szCs w:val="21"/>
                  </w:rPr>
                  <w:t>1</w:t>
                </w:r>
                <w:r w:rsidRPr="006176E0">
                  <w:rPr>
                    <w:rFonts w:ascii="仿宋" w:eastAsia="仿宋" w:hAnsi="仿宋" w:hint="eastAsia"/>
                    <w:szCs w:val="21"/>
                  </w:rPr>
                  <w:t>、闪光灯显色指数≥</w:t>
                </w:r>
                <w:r w:rsidRPr="006176E0">
                  <w:rPr>
                    <w:rFonts w:ascii="仿宋" w:eastAsia="仿宋" w:hAnsi="仿宋" w:hint="eastAsia"/>
                    <w:szCs w:val="21"/>
                  </w:rPr>
                  <w:t>65Ra</w:t>
                </w:r>
              </w:p>
              <w:p w:rsidR="006176E0" w:rsidRPr="006176E0" w:rsidRDefault="006648C0" w:rsidP="006176E0">
                <w:pPr>
                  <w:rPr>
                    <w:rFonts w:ascii="仿宋" w:eastAsia="仿宋" w:hAnsi="仿宋"/>
                    <w:szCs w:val="21"/>
                  </w:rPr>
                </w:pPr>
                <w:r w:rsidRPr="006176E0">
                  <w:rPr>
                    <w:rFonts w:ascii="仿宋" w:eastAsia="仿宋" w:hAnsi="仿宋" w:hint="eastAsia"/>
                    <w:szCs w:val="21"/>
                  </w:rPr>
                  <w:t>2</w:t>
                </w:r>
                <w:r w:rsidRPr="006176E0">
                  <w:rPr>
                    <w:rFonts w:ascii="仿宋" w:eastAsia="仿宋" w:hAnsi="仿宋" w:hint="eastAsia"/>
                    <w:szCs w:val="21"/>
                  </w:rPr>
                  <w:t>、闪光灯回电时间≤</w:t>
                </w:r>
                <w:r w:rsidRPr="006176E0">
                  <w:rPr>
                    <w:rFonts w:ascii="仿宋" w:eastAsia="仿宋" w:hAnsi="仿宋" w:hint="eastAsia"/>
                    <w:szCs w:val="21"/>
                  </w:rPr>
                  <w:t>50ms</w:t>
                </w:r>
              </w:p>
              <w:p w:rsidR="006176E0" w:rsidRPr="006176E0" w:rsidRDefault="006648C0" w:rsidP="006176E0">
                <w:pPr>
                  <w:rPr>
                    <w:rFonts w:ascii="仿宋" w:eastAsia="仿宋" w:hAnsi="仿宋"/>
                    <w:szCs w:val="21"/>
                  </w:rPr>
                </w:pPr>
                <w:r w:rsidRPr="006176E0">
                  <w:rPr>
                    <w:rFonts w:ascii="仿宋" w:eastAsia="仿宋" w:hAnsi="仿宋" w:hint="eastAsia"/>
                    <w:szCs w:val="21"/>
                  </w:rPr>
                  <w:t>3</w:t>
                </w:r>
                <w:r w:rsidRPr="006176E0">
                  <w:rPr>
                    <w:rFonts w:ascii="仿宋" w:eastAsia="仿宋" w:hAnsi="仿宋" w:hint="eastAsia"/>
                    <w:szCs w:val="21"/>
                  </w:rPr>
                  <w:t>、在距离闪光灯</w:t>
                </w:r>
                <w:r w:rsidRPr="006176E0">
                  <w:rPr>
                    <w:rFonts w:ascii="仿宋" w:eastAsia="仿宋" w:hAnsi="仿宋" w:hint="eastAsia"/>
                    <w:szCs w:val="21"/>
                  </w:rPr>
                  <w:t>20</w:t>
                </w:r>
                <w:r w:rsidRPr="006176E0">
                  <w:rPr>
                    <w:rFonts w:ascii="仿宋" w:eastAsia="仿宋" w:hAnsi="仿宋" w:hint="eastAsia"/>
                    <w:szCs w:val="21"/>
                  </w:rPr>
                  <w:t>米处基准轴上的有效光照度应不大于</w:t>
                </w:r>
                <w:r w:rsidRPr="006176E0">
                  <w:rPr>
                    <w:rFonts w:ascii="仿宋" w:eastAsia="仿宋" w:hAnsi="仿宋" w:hint="eastAsia"/>
                    <w:szCs w:val="21"/>
                  </w:rPr>
                  <w:t>4000lx</w:t>
                </w:r>
              </w:p>
              <w:p w:rsidR="006176E0" w:rsidRPr="006176E0" w:rsidRDefault="006648C0" w:rsidP="006176E0">
                <w:pPr>
                  <w:rPr>
                    <w:rFonts w:ascii="仿宋" w:eastAsia="仿宋" w:hAnsi="仿宋"/>
                    <w:szCs w:val="21"/>
                  </w:rPr>
                </w:pPr>
                <w:r w:rsidRPr="006176E0">
                  <w:rPr>
                    <w:rFonts w:ascii="仿宋" w:eastAsia="仿宋" w:hAnsi="仿宋" w:hint="eastAsia"/>
                    <w:szCs w:val="21"/>
                  </w:rPr>
                  <w:t>满足一项得</w:t>
                </w:r>
                <w:r w:rsidRPr="006176E0">
                  <w:rPr>
                    <w:rFonts w:ascii="仿宋" w:eastAsia="仿宋" w:hAnsi="仿宋" w:hint="eastAsia"/>
                    <w:szCs w:val="21"/>
                  </w:rPr>
                  <w:t>1</w:t>
                </w:r>
                <w:r w:rsidRPr="006176E0">
                  <w:rPr>
                    <w:rFonts w:ascii="仿宋" w:eastAsia="仿宋" w:hAnsi="仿宋" w:hint="eastAsia"/>
                    <w:szCs w:val="21"/>
                  </w:rPr>
                  <w:t>分。最多得</w:t>
                </w:r>
                <w:r w:rsidRPr="006176E0">
                  <w:rPr>
                    <w:rFonts w:ascii="仿宋" w:eastAsia="仿宋" w:hAnsi="仿宋" w:hint="eastAsia"/>
                    <w:szCs w:val="21"/>
                  </w:rPr>
                  <w:t>3</w:t>
                </w:r>
                <w:r w:rsidRPr="006176E0">
                  <w:rPr>
                    <w:rFonts w:ascii="仿宋" w:eastAsia="仿宋" w:hAnsi="仿宋" w:hint="eastAsia"/>
                    <w:szCs w:val="21"/>
                  </w:rPr>
                  <w:t>分。</w:t>
                </w:r>
              </w:p>
              <w:p w:rsidR="006176E0" w:rsidRDefault="006648C0" w:rsidP="006176E0">
                <w:pPr>
                  <w:rPr>
                    <w:rFonts w:ascii="仿宋" w:eastAsia="仿宋" w:hAnsi="仿宋"/>
                    <w:szCs w:val="21"/>
                  </w:rPr>
                </w:pPr>
                <w:r w:rsidRPr="006176E0">
                  <w:rPr>
                    <w:rFonts w:ascii="仿宋" w:eastAsia="仿宋" w:hAnsi="仿宋" w:hint="eastAsia"/>
                    <w:szCs w:val="21"/>
                  </w:rPr>
                  <w:t>（以上参数提供公安部或国家相关部门的检验报告复印件并加盖制造厂商公章否则不得分）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jc w:val="center"/>
                      <w:rPr>
                        <w:rFonts w:ascii="仿宋" w:eastAsia="仿宋" w:hAnsi="仿宋"/>
                        <w:szCs w:val="21"/>
                      </w:rPr>
                    </w:pPr>
                    <w:r>
                      <w:rPr>
                        <w:rFonts w:ascii="MS Gothic" w:eastAsia="MS Gothic" w:hAnsi="MS Gothic" w:hint="eastAsia"/>
                        <w:szCs w:val="21"/>
                      </w:rPr>
                      <w:t>☐</w:t>
                    </w:r>
                  </w:p>
                </w:tc>
              </w:sdtContent>
            </w:sdt>
          </w:tr>
          <w:tr w:rsidR="006176E0"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r w:rsidRPr="006176E0">
                  <w:rPr>
                    <w:rFonts w:ascii="仿宋" w:eastAsia="仿宋" w:hAnsi="仿宋" w:hint="eastAsia"/>
                    <w:szCs w:val="21"/>
                  </w:rPr>
                  <w:t>终端服务器</w:t>
                </w:r>
              </w:p>
            </w:tc>
            <w:tc>
              <w:tcPr>
                <w:tcW w:w="2649" w:type="pct"/>
                <w:tcBorders>
                  <w:top w:val="single" w:sz="4" w:space="0" w:color="auto"/>
                  <w:left w:val="single" w:sz="4" w:space="0" w:color="auto"/>
                  <w:bottom w:val="single" w:sz="4" w:space="0" w:color="auto"/>
                  <w:right w:val="single" w:sz="4" w:space="0" w:color="auto"/>
                </w:tcBorders>
                <w:vAlign w:val="center"/>
              </w:tcPr>
              <w:p w:rsidR="006176E0" w:rsidRPr="006176E0" w:rsidRDefault="006648C0" w:rsidP="006176E0">
                <w:pPr>
                  <w:rPr>
                    <w:rFonts w:ascii="仿宋" w:eastAsia="仿宋" w:hAnsi="仿宋"/>
                    <w:szCs w:val="21"/>
                  </w:rPr>
                </w:pPr>
                <w:r w:rsidRPr="006176E0">
                  <w:rPr>
                    <w:rFonts w:ascii="仿宋" w:eastAsia="仿宋" w:hAnsi="仿宋" w:hint="eastAsia"/>
                    <w:szCs w:val="21"/>
                  </w:rPr>
                  <w:t>1</w:t>
                </w:r>
                <w:r w:rsidRPr="006176E0">
                  <w:rPr>
                    <w:rFonts w:ascii="仿宋" w:eastAsia="仿宋" w:hAnsi="仿宋" w:hint="eastAsia"/>
                    <w:szCs w:val="21"/>
                  </w:rPr>
                  <w:t>、支持</w:t>
                </w:r>
                <w:r w:rsidRPr="006176E0">
                  <w:rPr>
                    <w:rFonts w:ascii="仿宋" w:eastAsia="仿宋" w:hAnsi="仿宋" w:hint="eastAsia"/>
                    <w:szCs w:val="21"/>
                  </w:rPr>
                  <w:t>12</w:t>
                </w:r>
                <w:r w:rsidRPr="006176E0">
                  <w:rPr>
                    <w:rFonts w:ascii="仿宋" w:eastAsia="仿宋" w:hAnsi="仿宋" w:hint="eastAsia"/>
                    <w:szCs w:val="21"/>
                  </w:rPr>
                  <w:t>路摄像机接入</w:t>
                </w:r>
              </w:p>
              <w:p w:rsidR="006176E0" w:rsidRPr="006176E0" w:rsidRDefault="006648C0" w:rsidP="006176E0">
                <w:pPr>
                  <w:rPr>
                    <w:rFonts w:ascii="仿宋" w:eastAsia="仿宋" w:hAnsi="仿宋"/>
                    <w:szCs w:val="21"/>
                  </w:rPr>
                </w:pPr>
                <w:r w:rsidRPr="006176E0">
                  <w:rPr>
                    <w:rFonts w:ascii="仿宋" w:eastAsia="仿宋" w:hAnsi="仿宋" w:hint="eastAsia"/>
                    <w:szCs w:val="21"/>
                  </w:rPr>
                  <w:t>2</w:t>
                </w:r>
                <w:r w:rsidRPr="006176E0">
                  <w:rPr>
                    <w:rFonts w:ascii="仿宋" w:eastAsia="仿宋" w:hAnsi="仿宋" w:hint="eastAsia"/>
                    <w:szCs w:val="21"/>
                  </w:rPr>
                  <w:t>、设备支持图片合成功能</w:t>
                </w:r>
              </w:p>
              <w:p w:rsidR="006176E0" w:rsidRPr="006176E0" w:rsidRDefault="006648C0" w:rsidP="006176E0">
                <w:pPr>
                  <w:rPr>
                    <w:rFonts w:ascii="仿宋" w:eastAsia="仿宋" w:hAnsi="仿宋"/>
                    <w:szCs w:val="21"/>
                  </w:rPr>
                </w:pPr>
                <w:r w:rsidRPr="006176E0">
                  <w:rPr>
                    <w:rFonts w:ascii="仿宋" w:eastAsia="仿宋" w:hAnsi="仿宋" w:hint="eastAsia"/>
                    <w:szCs w:val="21"/>
                  </w:rPr>
                  <w:t>3</w:t>
                </w:r>
                <w:r w:rsidRPr="006176E0">
                  <w:rPr>
                    <w:rFonts w:ascii="仿宋" w:eastAsia="仿宋" w:hAnsi="仿宋" w:hint="eastAsia"/>
                    <w:szCs w:val="21"/>
                  </w:rPr>
                  <w:t>、支持</w:t>
                </w:r>
                <w:proofErr w:type="gramStart"/>
                <w:r w:rsidRPr="006176E0">
                  <w:rPr>
                    <w:rFonts w:ascii="仿宋" w:eastAsia="仿宋" w:hAnsi="仿宋" w:hint="eastAsia"/>
                    <w:szCs w:val="21"/>
                  </w:rPr>
                  <w:t>断网续传</w:t>
                </w:r>
                <w:proofErr w:type="gramEnd"/>
                <w:r w:rsidRPr="006176E0">
                  <w:rPr>
                    <w:rFonts w:ascii="仿宋" w:eastAsia="仿宋" w:hAnsi="仿宋" w:hint="eastAsia"/>
                    <w:szCs w:val="21"/>
                  </w:rPr>
                  <w:t>功能</w:t>
                </w:r>
              </w:p>
              <w:p w:rsidR="006176E0" w:rsidRPr="006176E0" w:rsidRDefault="006648C0" w:rsidP="006176E0">
                <w:pPr>
                  <w:rPr>
                    <w:rFonts w:ascii="仿宋" w:eastAsia="仿宋" w:hAnsi="仿宋"/>
                    <w:szCs w:val="21"/>
                  </w:rPr>
                </w:pPr>
                <w:r w:rsidRPr="006176E0">
                  <w:rPr>
                    <w:rFonts w:ascii="仿宋" w:eastAsia="仿宋" w:hAnsi="仿宋" w:hint="eastAsia"/>
                    <w:szCs w:val="21"/>
                  </w:rPr>
                  <w:t>4</w:t>
                </w:r>
                <w:r w:rsidRPr="006176E0">
                  <w:rPr>
                    <w:rFonts w:ascii="仿宋" w:eastAsia="仿宋" w:hAnsi="仿宋" w:hint="eastAsia"/>
                    <w:szCs w:val="21"/>
                  </w:rPr>
                  <w:t>、支持硬盘</w:t>
                </w:r>
                <w:r w:rsidRPr="006176E0">
                  <w:rPr>
                    <w:rFonts w:ascii="仿宋" w:eastAsia="仿宋" w:hAnsi="仿宋" w:hint="eastAsia"/>
                    <w:szCs w:val="21"/>
                  </w:rPr>
                  <w:t>smart</w:t>
                </w:r>
                <w:r w:rsidRPr="006176E0">
                  <w:rPr>
                    <w:rFonts w:ascii="仿宋" w:eastAsia="仿宋" w:hAnsi="仿宋" w:hint="eastAsia"/>
                    <w:szCs w:val="21"/>
                  </w:rPr>
                  <w:t>自检，显示硬盘状态、故障提示</w:t>
                </w:r>
              </w:p>
              <w:p w:rsidR="006176E0" w:rsidRPr="006176E0" w:rsidRDefault="006648C0" w:rsidP="006176E0">
                <w:pPr>
                  <w:rPr>
                    <w:rFonts w:ascii="仿宋" w:eastAsia="仿宋" w:hAnsi="仿宋"/>
                    <w:szCs w:val="21"/>
                  </w:rPr>
                </w:pPr>
                <w:r w:rsidRPr="006176E0">
                  <w:rPr>
                    <w:rFonts w:ascii="仿宋" w:eastAsia="仿宋" w:hAnsi="仿宋" w:hint="eastAsia"/>
                    <w:szCs w:val="21"/>
                  </w:rPr>
                  <w:t>5</w:t>
                </w:r>
                <w:r w:rsidRPr="006176E0">
                  <w:rPr>
                    <w:rFonts w:ascii="仿宋" w:eastAsia="仿宋" w:hAnsi="仿宋" w:hint="eastAsia"/>
                    <w:szCs w:val="21"/>
                  </w:rPr>
                  <w:t>、支持水印设置验证图片是否被篡改</w:t>
                </w:r>
              </w:p>
              <w:p w:rsidR="006176E0" w:rsidRPr="006176E0" w:rsidRDefault="006648C0" w:rsidP="006176E0">
                <w:pPr>
                  <w:rPr>
                    <w:rFonts w:ascii="仿宋" w:eastAsia="仿宋" w:hAnsi="仿宋"/>
                    <w:szCs w:val="21"/>
                  </w:rPr>
                </w:pPr>
                <w:r w:rsidRPr="006176E0">
                  <w:rPr>
                    <w:rFonts w:ascii="仿宋" w:eastAsia="仿宋" w:hAnsi="仿宋" w:hint="eastAsia"/>
                    <w:szCs w:val="21"/>
                  </w:rPr>
                  <w:t>6</w:t>
                </w:r>
                <w:r w:rsidRPr="006176E0">
                  <w:rPr>
                    <w:rFonts w:ascii="仿宋" w:eastAsia="仿宋" w:hAnsi="仿宋" w:hint="eastAsia"/>
                    <w:szCs w:val="21"/>
                  </w:rPr>
                  <w:t>、支持图片字符叠加功能</w:t>
                </w:r>
              </w:p>
              <w:p w:rsidR="006176E0" w:rsidRDefault="006648C0" w:rsidP="006176E0">
                <w:pPr>
                  <w:rPr>
                    <w:rFonts w:ascii="仿宋" w:eastAsia="仿宋" w:hAnsi="仿宋"/>
                    <w:szCs w:val="21"/>
                  </w:rPr>
                </w:pPr>
                <w:r w:rsidRPr="006176E0">
                  <w:rPr>
                    <w:rFonts w:ascii="仿宋" w:eastAsia="仿宋" w:hAnsi="仿宋" w:hint="eastAsia"/>
                    <w:szCs w:val="21"/>
                  </w:rPr>
                  <w:t>满足一项得</w:t>
                </w:r>
                <w:r w:rsidRPr="006176E0">
                  <w:rPr>
                    <w:rFonts w:ascii="仿宋" w:eastAsia="仿宋" w:hAnsi="仿宋" w:hint="eastAsia"/>
                    <w:szCs w:val="21"/>
                  </w:rPr>
                  <w:t>1</w:t>
                </w:r>
                <w:r w:rsidRPr="006176E0">
                  <w:rPr>
                    <w:rFonts w:ascii="仿宋" w:eastAsia="仿宋" w:hAnsi="仿宋" w:hint="eastAsia"/>
                    <w:szCs w:val="21"/>
                  </w:rPr>
                  <w:t>分。最多得</w:t>
                </w:r>
                <w:r w:rsidRPr="006176E0">
                  <w:rPr>
                    <w:rFonts w:ascii="仿宋" w:eastAsia="仿宋" w:hAnsi="仿宋" w:hint="eastAsia"/>
                    <w:szCs w:val="21"/>
                  </w:rPr>
                  <w:t>6</w:t>
                </w:r>
                <w:r w:rsidRPr="006176E0">
                  <w:rPr>
                    <w:rFonts w:ascii="仿宋" w:eastAsia="仿宋" w:hAnsi="仿宋" w:hint="eastAsia"/>
                    <w:szCs w:val="21"/>
                  </w:rPr>
                  <w:t>分。（以上参数提供公安部或国家相关部门的检验报告复印件并加盖制造厂商公章否则不得分）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r>
                  <w:rPr>
                    <w:rFonts w:ascii="仿宋" w:eastAsia="仿宋" w:hAnsi="仿宋" w:hint="eastAsia"/>
                    <w:szCs w:val="21"/>
                  </w:rPr>
                  <w:t>6</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jc w:val="center"/>
                      <w:rPr>
                        <w:rFonts w:ascii="仿宋" w:eastAsia="仿宋" w:hAnsi="仿宋"/>
                        <w:szCs w:val="21"/>
                      </w:rPr>
                    </w:pPr>
                    <w:r>
                      <w:rPr>
                        <w:rFonts w:ascii="MS Gothic" w:eastAsia="MS Gothic" w:hAnsi="MS Gothic" w:hint="eastAsia"/>
                        <w:szCs w:val="21"/>
                      </w:rPr>
                      <w:t>☐</w:t>
                    </w:r>
                  </w:p>
                </w:tc>
              </w:sdtContent>
            </w:sdt>
          </w:tr>
          <w:tr w:rsidR="006176E0" w:rsidTr="000646D2">
            <w:trPr>
              <w:trHeight w:val="545"/>
            </w:trPr>
            <w:tc>
              <w:tcPr>
                <w:tcW w:w="700" w:type="pct"/>
                <w:vMerge w:val="restart"/>
                <w:tcBorders>
                  <w:top w:val="single" w:sz="4" w:space="0" w:color="auto"/>
                  <w:left w:val="single" w:sz="4" w:space="0" w:color="auto"/>
                  <w:right w:val="single" w:sz="4" w:space="0" w:color="auto"/>
                </w:tcBorders>
                <w:vAlign w:val="center"/>
                <w:hideMark/>
              </w:tcPr>
              <w:p w:rsidR="006176E0" w:rsidRDefault="006648C0"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r w:rsidRPr="006176E0">
                  <w:rPr>
                    <w:rFonts w:ascii="仿宋" w:eastAsia="仿宋" w:hAnsi="仿宋" w:hint="eastAsia"/>
                    <w:szCs w:val="21"/>
                  </w:rPr>
                  <w:t>投标人信誉</w:t>
                </w:r>
              </w:p>
            </w:tc>
            <w:tc>
              <w:tcPr>
                <w:tcW w:w="2649" w:type="pct"/>
                <w:tcBorders>
                  <w:top w:val="single" w:sz="4" w:space="0" w:color="auto"/>
                  <w:left w:val="single" w:sz="4" w:space="0" w:color="auto"/>
                  <w:bottom w:val="single" w:sz="4" w:space="0" w:color="auto"/>
                  <w:right w:val="single" w:sz="4" w:space="0" w:color="auto"/>
                </w:tcBorders>
                <w:vAlign w:val="center"/>
              </w:tcPr>
              <w:p w:rsidR="006176E0" w:rsidRPr="006176E0" w:rsidRDefault="006648C0" w:rsidP="006176E0">
                <w:pPr>
                  <w:rPr>
                    <w:rFonts w:ascii="仿宋" w:eastAsia="仿宋" w:hAnsi="仿宋" w:cs="宋体"/>
                    <w:color w:val="000000"/>
                    <w:kern w:val="0"/>
                    <w:szCs w:val="21"/>
                  </w:rPr>
                </w:pPr>
                <w:r w:rsidRPr="006176E0">
                  <w:rPr>
                    <w:rFonts w:ascii="仿宋" w:eastAsia="仿宋" w:hAnsi="仿宋" w:cs="宋体" w:hint="eastAsia"/>
                    <w:color w:val="000000"/>
                    <w:kern w:val="0"/>
                    <w:szCs w:val="21"/>
                  </w:rPr>
                  <w:t>投标人提供环境管理体系认证证书（</w:t>
                </w:r>
                <w:r w:rsidRPr="006176E0">
                  <w:rPr>
                    <w:rFonts w:ascii="仿宋" w:eastAsia="仿宋" w:hAnsi="仿宋" w:cs="宋体" w:hint="eastAsia"/>
                    <w:color w:val="000000"/>
                    <w:kern w:val="0"/>
                    <w:szCs w:val="21"/>
                  </w:rPr>
                  <w:t>ISO14001</w:t>
                </w:r>
                <w:r w:rsidRPr="006176E0">
                  <w:rPr>
                    <w:rFonts w:ascii="仿宋" w:eastAsia="仿宋" w:hAnsi="仿宋" w:cs="宋体" w:hint="eastAsia"/>
                    <w:color w:val="000000"/>
                    <w:kern w:val="0"/>
                    <w:szCs w:val="21"/>
                  </w:rPr>
                  <w:t>）、职业健康安全管理体系认证证书</w:t>
                </w:r>
                <w:r w:rsidRPr="006176E0">
                  <w:rPr>
                    <w:rFonts w:ascii="仿宋" w:eastAsia="仿宋" w:hAnsi="仿宋" w:cs="宋体" w:hint="eastAsia"/>
                    <w:color w:val="000000"/>
                    <w:kern w:val="0"/>
                    <w:szCs w:val="21"/>
                  </w:rPr>
                  <w:t>(OHSMS18001)</w:t>
                </w:r>
                <w:r w:rsidRPr="006176E0">
                  <w:rPr>
                    <w:rFonts w:ascii="仿宋" w:eastAsia="仿宋" w:hAnsi="仿宋" w:cs="宋体" w:hint="eastAsia"/>
                    <w:color w:val="000000"/>
                    <w:kern w:val="0"/>
                    <w:szCs w:val="21"/>
                  </w:rPr>
                  <w:t>、质量管理体系认证证书</w:t>
                </w:r>
                <w:r w:rsidRPr="006176E0">
                  <w:rPr>
                    <w:rFonts w:ascii="仿宋" w:eastAsia="仿宋" w:hAnsi="仿宋" w:cs="宋体" w:hint="eastAsia"/>
                    <w:color w:val="000000"/>
                    <w:kern w:val="0"/>
                    <w:szCs w:val="21"/>
                  </w:rPr>
                  <w:t>(ISO9001)</w:t>
                </w:r>
                <w:r w:rsidRPr="006176E0">
                  <w:rPr>
                    <w:rFonts w:ascii="仿宋" w:eastAsia="仿宋" w:hAnsi="仿宋" w:cs="宋体" w:hint="eastAsia"/>
                    <w:color w:val="000000"/>
                    <w:kern w:val="0"/>
                    <w:szCs w:val="21"/>
                  </w:rPr>
                  <w:t>、</w:t>
                </w:r>
                <w:r w:rsidRPr="006176E0">
                  <w:rPr>
                    <w:rFonts w:ascii="仿宋" w:eastAsia="仿宋" w:hAnsi="仿宋" w:cs="宋体" w:hint="eastAsia"/>
                    <w:color w:val="000000"/>
                    <w:kern w:val="0"/>
                    <w:szCs w:val="21"/>
                  </w:rPr>
                  <w:t>A</w:t>
                </w:r>
                <w:r w:rsidRPr="006176E0">
                  <w:rPr>
                    <w:rFonts w:ascii="仿宋" w:eastAsia="仿宋" w:hAnsi="仿宋" w:cs="宋体" w:hint="eastAsia"/>
                    <w:color w:val="000000"/>
                    <w:kern w:val="0"/>
                    <w:szCs w:val="21"/>
                  </w:rPr>
                  <w:t>级企业信用报告、</w:t>
                </w:r>
                <w:r w:rsidRPr="006176E0">
                  <w:rPr>
                    <w:rFonts w:ascii="仿宋" w:eastAsia="仿宋" w:hAnsi="仿宋" w:cs="宋体" w:hint="eastAsia"/>
                    <w:color w:val="000000"/>
                    <w:kern w:val="0"/>
                    <w:szCs w:val="21"/>
                  </w:rPr>
                  <w:t>AAA</w:t>
                </w:r>
                <w:r w:rsidRPr="006176E0">
                  <w:rPr>
                    <w:rFonts w:ascii="仿宋" w:eastAsia="仿宋" w:hAnsi="仿宋" w:cs="宋体" w:hint="eastAsia"/>
                    <w:color w:val="000000"/>
                    <w:kern w:val="0"/>
                    <w:szCs w:val="21"/>
                  </w:rPr>
                  <w:t>级信用等级证书的，满足一项得</w:t>
                </w:r>
                <w:r w:rsidRPr="006176E0">
                  <w:rPr>
                    <w:rFonts w:ascii="仿宋" w:eastAsia="仿宋" w:hAnsi="仿宋" w:cs="宋体" w:hint="eastAsia"/>
                    <w:color w:val="000000"/>
                    <w:kern w:val="0"/>
                    <w:szCs w:val="21"/>
                  </w:rPr>
                  <w:t>2</w:t>
                </w:r>
                <w:r w:rsidRPr="006176E0">
                  <w:rPr>
                    <w:rFonts w:ascii="仿宋" w:eastAsia="仿宋" w:hAnsi="仿宋" w:cs="宋体" w:hint="eastAsia"/>
                    <w:color w:val="000000"/>
                    <w:kern w:val="0"/>
                    <w:szCs w:val="21"/>
                  </w:rPr>
                  <w:t>分。最多得</w:t>
                </w:r>
                <w:r w:rsidRPr="006176E0">
                  <w:rPr>
                    <w:rFonts w:ascii="仿宋" w:eastAsia="仿宋" w:hAnsi="仿宋" w:cs="宋体" w:hint="eastAsia"/>
                    <w:color w:val="000000"/>
                    <w:kern w:val="0"/>
                    <w:szCs w:val="21"/>
                  </w:rPr>
                  <w:t>10</w:t>
                </w:r>
                <w:r w:rsidRPr="006176E0">
                  <w:rPr>
                    <w:rFonts w:ascii="仿宋" w:eastAsia="仿宋" w:hAnsi="仿宋" w:cs="宋体" w:hint="eastAsia"/>
                    <w:color w:val="000000"/>
                    <w:kern w:val="0"/>
                    <w:szCs w:val="21"/>
                  </w:rPr>
                  <w:t>分。</w:t>
                </w:r>
              </w:p>
              <w:p w:rsidR="006176E0" w:rsidRDefault="006648C0" w:rsidP="006176E0">
                <w:pPr>
                  <w:rPr>
                    <w:rFonts w:ascii="仿宋" w:eastAsia="仿宋" w:hAnsi="仿宋" w:cs="宋体"/>
                    <w:color w:val="000000"/>
                    <w:kern w:val="0"/>
                    <w:szCs w:val="21"/>
                  </w:rPr>
                </w:pPr>
                <w:r w:rsidRPr="006176E0">
                  <w:rPr>
                    <w:rFonts w:ascii="仿宋" w:eastAsia="仿宋" w:hAnsi="仿宋" w:cs="宋体" w:hint="eastAsia"/>
                    <w:color w:val="000000"/>
                    <w:kern w:val="0"/>
                    <w:szCs w:val="21"/>
                  </w:rPr>
                  <w:t>提供证书原件否则不得分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jc w:val="center"/>
                      <w:rPr>
                        <w:rFonts w:ascii="仿宋" w:eastAsia="仿宋" w:hAnsi="仿宋"/>
                        <w:szCs w:val="21"/>
                      </w:rPr>
                    </w:pPr>
                    <w:r>
                      <w:rPr>
                        <w:rFonts w:ascii="MS Gothic" w:eastAsia="MS Gothic" w:hAnsi="MS Gothic" w:hint="eastAsia"/>
                        <w:szCs w:val="21"/>
                      </w:rPr>
                      <w:t>☐</w:t>
                    </w:r>
                  </w:p>
                </w:tc>
              </w:sdtContent>
            </w:sdt>
          </w:tr>
          <w:tr w:rsidR="006176E0" w:rsidTr="000646D2">
            <w:trPr>
              <w:trHeight w:val="545"/>
            </w:trPr>
            <w:tc>
              <w:tcPr>
                <w:tcW w:w="0" w:type="auto"/>
                <w:vMerge/>
                <w:tcBorders>
                  <w:left w:val="single" w:sz="4" w:space="0" w:color="auto"/>
                  <w:right w:val="single" w:sz="4" w:space="0" w:color="auto"/>
                </w:tcBorders>
                <w:vAlign w:val="center"/>
                <w:hideMark/>
              </w:tcPr>
              <w:p w:rsidR="006176E0" w:rsidRDefault="006648C0"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r w:rsidRPr="006176E0">
                  <w:rPr>
                    <w:rFonts w:ascii="仿宋" w:eastAsia="仿宋" w:hAnsi="仿宋" w:hint="eastAsia"/>
                    <w:szCs w:val="21"/>
                  </w:rPr>
                  <w:t>业绩证明</w:t>
                </w:r>
              </w:p>
            </w:tc>
            <w:tc>
              <w:tcPr>
                <w:tcW w:w="2649"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sidRPr="006176E0">
                  <w:rPr>
                    <w:rFonts w:ascii="仿宋" w:eastAsia="仿宋" w:hAnsi="仿宋" w:cs="宋体" w:hint="eastAsia"/>
                    <w:color w:val="000000"/>
                    <w:kern w:val="0"/>
                    <w:szCs w:val="21"/>
                  </w:rPr>
                  <w:t>投标人提供</w:t>
                </w:r>
                <w:r w:rsidRPr="006176E0">
                  <w:rPr>
                    <w:rFonts w:ascii="仿宋" w:eastAsia="仿宋" w:hAnsi="仿宋" w:cs="宋体" w:hint="eastAsia"/>
                    <w:color w:val="000000"/>
                    <w:kern w:val="0"/>
                    <w:szCs w:val="21"/>
                  </w:rPr>
                  <w:t>2015</w:t>
                </w:r>
                <w:r w:rsidRPr="006176E0">
                  <w:rPr>
                    <w:rFonts w:ascii="仿宋" w:eastAsia="仿宋" w:hAnsi="仿宋" w:cs="宋体" w:hint="eastAsia"/>
                    <w:color w:val="000000"/>
                    <w:kern w:val="0"/>
                    <w:szCs w:val="21"/>
                  </w:rPr>
                  <w:t>年至今实施过信号灯、卡口、</w:t>
                </w:r>
                <w:proofErr w:type="gramStart"/>
                <w:r w:rsidRPr="006176E0">
                  <w:rPr>
                    <w:rFonts w:ascii="仿宋" w:eastAsia="仿宋" w:hAnsi="仿宋" w:cs="宋体" w:hint="eastAsia"/>
                    <w:color w:val="000000"/>
                    <w:kern w:val="0"/>
                    <w:szCs w:val="21"/>
                  </w:rPr>
                  <w:t>电警项目</w:t>
                </w:r>
                <w:proofErr w:type="gramEnd"/>
                <w:r w:rsidRPr="006176E0">
                  <w:rPr>
                    <w:rFonts w:ascii="仿宋" w:eastAsia="仿宋" w:hAnsi="仿宋" w:cs="宋体" w:hint="eastAsia"/>
                    <w:color w:val="000000"/>
                    <w:kern w:val="0"/>
                    <w:szCs w:val="21"/>
                  </w:rPr>
                  <w:t>的提供一份合同得</w:t>
                </w:r>
                <w:r w:rsidRPr="006176E0">
                  <w:rPr>
                    <w:rFonts w:ascii="仿宋" w:eastAsia="仿宋" w:hAnsi="仿宋" w:cs="宋体" w:hint="eastAsia"/>
                    <w:color w:val="000000"/>
                    <w:kern w:val="0"/>
                    <w:szCs w:val="21"/>
                  </w:rPr>
                  <w:t>1</w:t>
                </w:r>
                <w:r w:rsidRPr="006176E0">
                  <w:rPr>
                    <w:rFonts w:ascii="仿宋" w:eastAsia="仿宋" w:hAnsi="仿宋" w:cs="宋体" w:hint="eastAsia"/>
                    <w:color w:val="000000"/>
                    <w:kern w:val="0"/>
                    <w:szCs w:val="21"/>
                  </w:rPr>
                  <w:t>分，最多得</w:t>
                </w:r>
                <w:r w:rsidRPr="006176E0">
                  <w:rPr>
                    <w:rFonts w:ascii="仿宋" w:eastAsia="仿宋" w:hAnsi="仿宋" w:cs="宋体" w:hint="eastAsia"/>
                    <w:color w:val="000000"/>
                    <w:kern w:val="0"/>
                    <w:szCs w:val="21"/>
                  </w:rPr>
                  <w:t>10</w:t>
                </w:r>
                <w:r w:rsidRPr="006176E0">
                  <w:rPr>
                    <w:rFonts w:ascii="仿宋" w:eastAsia="仿宋" w:hAnsi="仿宋" w:cs="宋体" w:hint="eastAsia"/>
                    <w:color w:val="000000"/>
                    <w:kern w:val="0"/>
                    <w:szCs w:val="21"/>
                  </w:rPr>
                  <w:t>分。提供合同原件否则不得分。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jc w:val="center"/>
                      <w:rPr>
                        <w:rFonts w:ascii="仿宋" w:eastAsia="仿宋" w:hAnsi="仿宋"/>
                        <w:szCs w:val="21"/>
                      </w:rPr>
                    </w:pPr>
                    <w:r>
                      <w:rPr>
                        <w:rFonts w:ascii="MS Gothic" w:eastAsia="MS Gothic" w:hAnsi="MS Gothic" w:hint="eastAsia"/>
                        <w:szCs w:val="21"/>
                      </w:rPr>
                      <w:t>☐</w:t>
                    </w:r>
                  </w:p>
                </w:tc>
              </w:sdtContent>
            </w:sdt>
          </w:tr>
          <w:tr w:rsidR="006176E0" w:rsidTr="000646D2">
            <w:trPr>
              <w:trHeight w:val="545"/>
            </w:trPr>
            <w:tc>
              <w:tcPr>
                <w:tcW w:w="0" w:type="auto"/>
                <w:vMerge/>
                <w:tcBorders>
                  <w:left w:val="single" w:sz="4" w:space="0" w:color="auto"/>
                  <w:right w:val="single" w:sz="4" w:space="0" w:color="auto"/>
                </w:tcBorders>
                <w:vAlign w:val="center"/>
                <w:hideMark/>
              </w:tcPr>
              <w:p w:rsidR="006176E0" w:rsidRDefault="006648C0"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r w:rsidRPr="006176E0">
                  <w:rPr>
                    <w:rFonts w:ascii="仿宋" w:eastAsia="仿宋" w:hAnsi="仿宋" w:hint="eastAsia"/>
                    <w:szCs w:val="21"/>
                  </w:rPr>
                  <w:t>投标产品综合评价</w:t>
                </w:r>
              </w:p>
            </w:tc>
            <w:tc>
              <w:tcPr>
                <w:tcW w:w="2649"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sidRPr="006176E0">
                  <w:rPr>
                    <w:rFonts w:ascii="仿宋" w:eastAsia="仿宋" w:hAnsi="仿宋" w:cs="宋体" w:hint="eastAsia"/>
                    <w:color w:val="000000"/>
                    <w:kern w:val="0"/>
                    <w:szCs w:val="21"/>
                  </w:rPr>
                  <w:t>投标单位所投监控产品的制造厂商提供</w:t>
                </w:r>
                <w:r w:rsidRPr="006176E0">
                  <w:rPr>
                    <w:rFonts w:ascii="仿宋" w:eastAsia="仿宋" w:hAnsi="仿宋" w:cs="宋体" w:hint="eastAsia"/>
                    <w:color w:val="000000"/>
                    <w:kern w:val="0"/>
                    <w:szCs w:val="21"/>
                  </w:rPr>
                  <w:t>ISO9001</w:t>
                </w:r>
                <w:r w:rsidRPr="006176E0">
                  <w:rPr>
                    <w:rFonts w:ascii="仿宋" w:eastAsia="仿宋" w:hAnsi="仿宋" w:cs="宋体" w:hint="eastAsia"/>
                    <w:color w:val="000000"/>
                    <w:kern w:val="0"/>
                    <w:szCs w:val="21"/>
                  </w:rPr>
                  <w:t>质量管理体系认证、</w:t>
                </w:r>
                <w:r w:rsidRPr="006176E0">
                  <w:rPr>
                    <w:rFonts w:ascii="仿宋" w:eastAsia="仿宋" w:hAnsi="仿宋" w:cs="宋体" w:hint="eastAsia"/>
                    <w:color w:val="000000"/>
                    <w:kern w:val="0"/>
                    <w:szCs w:val="21"/>
                  </w:rPr>
                  <w:t>ISO14001</w:t>
                </w:r>
                <w:r w:rsidRPr="006176E0">
                  <w:rPr>
                    <w:rFonts w:ascii="仿宋" w:eastAsia="仿宋" w:hAnsi="仿宋" w:cs="宋体" w:hint="eastAsia"/>
                    <w:color w:val="000000"/>
                    <w:kern w:val="0"/>
                    <w:szCs w:val="21"/>
                  </w:rPr>
                  <w:t>环境管理体系认证、</w:t>
                </w:r>
                <w:r w:rsidRPr="006176E0">
                  <w:rPr>
                    <w:rFonts w:ascii="仿宋" w:eastAsia="仿宋" w:hAnsi="仿宋" w:cs="宋体" w:hint="eastAsia"/>
                    <w:color w:val="000000"/>
                    <w:kern w:val="0"/>
                    <w:szCs w:val="21"/>
                  </w:rPr>
                  <w:t>OHSAS18001</w:t>
                </w:r>
                <w:r w:rsidRPr="006176E0">
                  <w:rPr>
                    <w:rFonts w:ascii="仿宋" w:eastAsia="仿宋" w:hAnsi="仿宋" w:cs="宋体" w:hint="eastAsia"/>
                    <w:color w:val="000000"/>
                    <w:kern w:val="0"/>
                    <w:szCs w:val="21"/>
                  </w:rPr>
                  <w:t>职业健康安全管理体系认证，提供证书复印件加盖厂商公章得</w:t>
                </w:r>
                <w:r w:rsidRPr="006176E0">
                  <w:rPr>
                    <w:rFonts w:ascii="仿宋" w:eastAsia="仿宋" w:hAnsi="仿宋" w:cs="宋体" w:hint="eastAsia"/>
                    <w:color w:val="000000"/>
                    <w:kern w:val="0"/>
                    <w:szCs w:val="21"/>
                  </w:rPr>
                  <w:t>9</w:t>
                </w:r>
                <w:r w:rsidRPr="006176E0">
                  <w:rPr>
                    <w:rFonts w:ascii="仿宋" w:eastAsia="仿宋" w:hAnsi="仿宋" w:cs="宋体" w:hint="eastAsia"/>
                    <w:color w:val="000000"/>
                    <w:kern w:val="0"/>
                    <w:szCs w:val="21"/>
                  </w:rPr>
                  <w:t>分</w:t>
                </w:r>
                <w:r w:rsidRPr="006176E0">
                  <w:rPr>
                    <w:rFonts w:ascii="仿宋" w:eastAsia="仿宋" w:hAnsi="仿宋" w:cs="宋体" w:hint="eastAsia"/>
                    <w:color w:val="000000"/>
                    <w:kern w:val="0"/>
                    <w:szCs w:val="21"/>
                  </w:rPr>
                  <w:t>,</w:t>
                </w:r>
                <w:r w:rsidRPr="006176E0">
                  <w:rPr>
                    <w:rFonts w:ascii="仿宋" w:eastAsia="仿宋" w:hAnsi="仿宋" w:cs="宋体" w:hint="eastAsia"/>
                    <w:color w:val="000000"/>
                    <w:kern w:val="0"/>
                    <w:szCs w:val="21"/>
                  </w:rPr>
                  <w:t>不提供或不齐全不得分；</w:t>
                </w:r>
              </w:p>
            </w:tc>
            <w:tc>
              <w:tcPr>
                <w:tcW w:w="39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Pr>
                    <w:rFonts w:ascii="仿宋" w:eastAsia="仿宋" w:hAnsi="仿宋" w:cs="宋体" w:hint="eastAsia"/>
                    <w:color w:val="000000"/>
                    <w:kern w:val="0"/>
                    <w:szCs w:val="21"/>
                  </w:rPr>
                  <w:t>9</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jc w:val="center"/>
                      <w:rPr>
                        <w:rFonts w:ascii="仿宋" w:eastAsia="仿宋" w:hAnsi="仿宋"/>
                        <w:szCs w:val="21"/>
                      </w:rPr>
                    </w:pPr>
                    <w:r>
                      <w:rPr>
                        <w:rFonts w:ascii="MS Gothic" w:eastAsia="MS Gothic" w:hAnsi="MS Gothic" w:hint="eastAsia"/>
                        <w:szCs w:val="21"/>
                      </w:rPr>
                      <w:t>☐</w:t>
                    </w:r>
                  </w:p>
                </w:tc>
              </w:sdtContent>
            </w:sdt>
          </w:tr>
          <w:tr w:rsidR="006176E0" w:rsidTr="000646D2">
            <w:trPr>
              <w:trHeight w:val="545"/>
            </w:trPr>
            <w:tc>
              <w:tcPr>
                <w:tcW w:w="0" w:type="auto"/>
                <w:vMerge/>
                <w:tcBorders>
                  <w:left w:val="single" w:sz="4" w:space="0" w:color="auto"/>
                  <w:right w:val="single" w:sz="4" w:space="0" w:color="auto"/>
                </w:tcBorders>
                <w:vAlign w:val="center"/>
                <w:hideMark/>
              </w:tcPr>
              <w:p w:rsidR="006176E0" w:rsidRDefault="006648C0"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r w:rsidRPr="006176E0">
                  <w:rPr>
                    <w:rFonts w:ascii="仿宋" w:eastAsia="仿宋" w:hAnsi="仿宋" w:hint="eastAsia"/>
                    <w:szCs w:val="21"/>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sidRPr="006176E0">
                  <w:rPr>
                    <w:rFonts w:ascii="仿宋" w:eastAsia="仿宋" w:hAnsi="仿宋" w:cs="宋体" w:hint="eastAsia"/>
                    <w:color w:val="000000"/>
                    <w:kern w:val="0"/>
                    <w:szCs w:val="21"/>
                  </w:rPr>
                  <w:t>投标人提供</w:t>
                </w:r>
                <w:r w:rsidRPr="006176E0">
                  <w:rPr>
                    <w:rFonts w:ascii="仿宋" w:eastAsia="仿宋" w:hAnsi="仿宋" w:cs="宋体" w:hint="eastAsia"/>
                    <w:color w:val="000000"/>
                    <w:kern w:val="0"/>
                    <w:szCs w:val="21"/>
                  </w:rPr>
                  <w:t>7*24</w:t>
                </w:r>
                <w:r w:rsidRPr="006176E0">
                  <w:rPr>
                    <w:rFonts w:ascii="仿宋" w:eastAsia="仿宋" w:hAnsi="仿宋" w:cs="宋体" w:hint="eastAsia"/>
                    <w:color w:val="000000"/>
                    <w:kern w:val="0"/>
                    <w:szCs w:val="21"/>
                  </w:rPr>
                  <w:t>小时服务</w:t>
                </w:r>
                <w:r w:rsidRPr="006176E0">
                  <w:rPr>
                    <w:rFonts w:ascii="仿宋" w:eastAsia="仿宋" w:hAnsi="仿宋" w:cs="宋体" w:hint="eastAsia"/>
                    <w:color w:val="000000"/>
                    <w:kern w:val="0"/>
                    <w:szCs w:val="21"/>
                  </w:rPr>
                  <w:t xml:space="preserve"> </w:t>
                </w:r>
                <w:r w:rsidRPr="006176E0">
                  <w:rPr>
                    <w:rFonts w:ascii="仿宋" w:eastAsia="仿宋" w:hAnsi="仿宋" w:cs="宋体" w:hint="eastAsia"/>
                    <w:color w:val="000000"/>
                    <w:kern w:val="0"/>
                    <w:szCs w:val="21"/>
                  </w:rPr>
                  <w:t>，</w:t>
                </w:r>
                <w:r w:rsidRPr="006176E0">
                  <w:rPr>
                    <w:rFonts w:ascii="仿宋" w:eastAsia="仿宋" w:hAnsi="仿宋" w:cs="宋体" w:hint="eastAsia"/>
                    <w:color w:val="000000"/>
                    <w:kern w:val="0"/>
                    <w:szCs w:val="21"/>
                  </w:rPr>
                  <w:t>1</w:t>
                </w:r>
                <w:r w:rsidRPr="006176E0">
                  <w:rPr>
                    <w:rFonts w:ascii="仿宋" w:eastAsia="仿宋" w:hAnsi="仿宋" w:cs="宋体" w:hint="eastAsia"/>
                    <w:color w:val="000000"/>
                    <w:kern w:val="0"/>
                    <w:szCs w:val="21"/>
                  </w:rPr>
                  <w:t>小时到达现场，得</w:t>
                </w:r>
                <w:r w:rsidRPr="006176E0">
                  <w:rPr>
                    <w:rFonts w:ascii="仿宋" w:eastAsia="仿宋" w:hAnsi="仿宋" w:cs="宋体" w:hint="eastAsia"/>
                    <w:color w:val="000000"/>
                    <w:kern w:val="0"/>
                    <w:szCs w:val="21"/>
                  </w:rPr>
                  <w:t>3</w:t>
                </w:r>
                <w:r w:rsidRPr="006176E0">
                  <w:rPr>
                    <w:rFonts w:ascii="仿宋" w:eastAsia="仿宋" w:hAnsi="仿宋" w:cs="宋体" w:hint="eastAsia"/>
                    <w:color w:val="000000"/>
                    <w:kern w:val="0"/>
                    <w:szCs w:val="21"/>
                  </w:rPr>
                  <w:t>分。（本地区设立售后服务机构的提供服务机构工商行政管理部门注册的相关证明。）</w:t>
                </w:r>
                <w:r w:rsidRPr="006176E0">
                  <w:rPr>
                    <w:rFonts w:ascii="仿宋" w:eastAsia="仿宋" w:hAnsi="仿宋" w:cs="宋体" w:hint="eastAsia"/>
                    <w:color w:val="000000"/>
                    <w:kern w:val="0"/>
                    <w:szCs w:val="21"/>
                  </w:rPr>
                  <w:t>2</w:t>
                </w:r>
                <w:r w:rsidRPr="006176E0">
                  <w:rPr>
                    <w:rFonts w:ascii="仿宋" w:eastAsia="仿宋" w:hAnsi="仿宋" w:cs="宋体" w:hint="eastAsia"/>
                    <w:color w:val="000000"/>
                    <w:kern w:val="0"/>
                    <w:szCs w:val="21"/>
                  </w:rPr>
                  <w:t>小时到达现场，得</w:t>
                </w:r>
                <w:r w:rsidRPr="006176E0">
                  <w:rPr>
                    <w:rFonts w:ascii="仿宋" w:eastAsia="仿宋" w:hAnsi="仿宋" w:cs="宋体" w:hint="eastAsia"/>
                    <w:color w:val="000000"/>
                    <w:kern w:val="0"/>
                    <w:szCs w:val="21"/>
                  </w:rPr>
                  <w:t>1</w:t>
                </w:r>
                <w:r w:rsidRPr="006176E0">
                  <w:rPr>
                    <w:rFonts w:ascii="仿宋" w:eastAsia="仿宋" w:hAnsi="仿宋" w:cs="宋体" w:hint="eastAsia"/>
                    <w:color w:val="000000"/>
                    <w:kern w:val="0"/>
                    <w:szCs w:val="21"/>
                  </w:rPr>
                  <w:t>分（在省内设立售后服务机构，提供服务机构工商行政管理部门注册的相关证明。）其它不得分。</w:t>
                </w:r>
              </w:p>
            </w:tc>
            <w:tc>
              <w:tcPr>
                <w:tcW w:w="39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jc w:val="center"/>
                      <w:rPr>
                        <w:rFonts w:ascii="仿宋" w:eastAsia="仿宋" w:hAnsi="仿宋"/>
                        <w:szCs w:val="21"/>
                      </w:rPr>
                    </w:pPr>
                    <w:r>
                      <w:rPr>
                        <w:rFonts w:ascii="MS Gothic" w:eastAsia="MS Gothic" w:hAnsi="MS Gothic" w:hint="eastAsia"/>
                        <w:szCs w:val="21"/>
                      </w:rPr>
                      <w:t>☐</w:t>
                    </w:r>
                  </w:p>
                </w:tc>
              </w:sdtContent>
            </w:sdt>
          </w:tr>
          <w:tr w:rsidR="006176E0" w:rsidTr="000646D2">
            <w:trPr>
              <w:trHeight w:val="545"/>
            </w:trPr>
            <w:tc>
              <w:tcPr>
                <w:tcW w:w="0" w:type="auto"/>
                <w:vMerge/>
                <w:tcBorders>
                  <w:left w:val="single" w:sz="4" w:space="0" w:color="auto"/>
                  <w:right w:val="single" w:sz="4" w:space="0" w:color="auto"/>
                </w:tcBorders>
                <w:vAlign w:val="center"/>
                <w:hideMark/>
              </w:tcPr>
              <w:p w:rsidR="006176E0" w:rsidRDefault="006648C0"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r w:rsidRPr="006176E0">
                  <w:rPr>
                    <w:rFonts w:ascii="仿宋" w:eastAsia="仿宋" w:hAnsi="仿宋" w:hint="eastAsia"/>
                    <w:szCs w:val="21"/>
                  </w:rPr>
                  <w:t>机械配备</w:t>
                </w:r>
              </w:p>
            </w:tc>
            <w:tc>
              <w:tcPr>
                <w:tcW w:w="2649"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sidRPr="006176E0">
                  <w:rPr>
                    <w:rFonts w:ascii="仿宋" w:eastAsia="仿宋" w:hAnsi="仿宋" w:cs="宋体" w:hint="eastAsia"/>
                    <w:color w:val="000000"/>
                    <w:kern w:val="0"/>
                    <w:szCs w:val="21"/>
                  </w:rPr>
                  <w:t>投标人提供的车辆设备（高空作业车）属于企业自有车辆每台加</w:t>
                </w:r>
                <w:r w:rsidRPr="006176E0">
                  <w:rPr>
                    <w:rFonts w:ascii="仿宋" w:eastAsia="仿宋" w:hAnsi="仿宋" w:cs="宋体" w:hint="eastAsia"/>
                    <w:color w:val="000000"/>
                    <w:kern w:val="0"/>
                    <w:szCs w:val="21"/>
                  </w:rPr>
                  <w:t>2</w:t>
                </w:r>
                <w:r w:rsidRPr="006176E0">
                  <w:rPr>
                    <w:rFonts w:ascii="仿宋" w:eastAsia="仿宋" w:hAnsi="仿宋" w:cs="宋体" w:hint="eastAsia"/>
                    <w:color w:val="000000"/>
                    <w:kern w:val="0"/>
                    <w:szCs w:val="21"/>
                  </w:rPr>
                  <w:t>分，最多得</w:t>
                </w:r>
                <w:r w:rsidRPr="006176E0">
                  <w:rPr>
                    <w:rFonts w:ascii="仿宋" w:eastAsia="仿宋" w:hAnsi="仿宋" w:cs="宋体" w:hint="eastAsia"/>
                    <w:color w:val="000000"/>
                    <w:kern w:val="0"/>
                    <w:szCs w:val="21"/>
                  </w:rPr>
                  <w:t>6</w:t>
                </w:r>
                <w:r w:rsidRPr="006176E0">
                  <w:rPr>
                    <w:rFonts w:ascii="仿宋" w:eastAsia="仿宋" w:hAnsi="仿宋" w:cs="宋体" w:hint="eastAsia"/>
                    <w:color w:val="000000"/>
                    <w:kern w:val="0"/>
                    <w:szCs w:val="21"/>
                  </w:rPr>
                  <w:t>分，企业租赁车辆每台加</w:t>
                </w:r>
                <w:r w:rsidRPr="006176E0">
                  <w:rPr>
                    <w:rFonts w:ascii="仿宋" w:eastAsia="仿宋" w:hAnsi="仿宋" w:cs="宋体" w:hint="eastAsia"/>
                    <w:color w:val="000000"/>
                    <w:kern w:val="0"/>
                    <w:szCs w:val="21"/>
                  </w:rPr>
                  <w:t>1.5</w:t>
                </w:r>
                <w:r w:rsidRPr="006176E0">
                  <w:rPr>
                    <w:rFonts w:ascii="仿宋" w:eastAsia="仿宋" w:hAnsi="仿宋" w:cs="宋体" w:hint="eastAsia"/>
                    <w:color w:val="000000"/>
                    <w:kern w:val="0"/>
                    <w:szCs w:val="21"/>
                  </w:rPr>
                  <w:t>分，最多得</w:t>
                </w:r>
                <w:r w:rsidRPr="006176E0">
                  <w:rPr>
                    <w:rFonts w:ascii="仿宋" w:eastAsia="仿宋" w:hAnsi="仿宋" w:cs="宋体" w:hint="eastAsia"/>
                    <w:color w:val="000000"/>
                    <w:kern w:val="0"/>
                    <w:szCs w:val="21"/>
                  </w:rPr>
                  <w:t>4.5</w:t>
                </w:r>
                <w:r w:rsidRPr="006176E0">
                  <w:rPr>
                    <w:rFonts w:ascii="仿宋" w:eastAsia="仿宋" w:hAnsi="仿宋" w:cs="宋体" w:hint="eastAsia"/>
                    <w:color w:val="000000"/>
                    <w:kern w:val="0"/>
                    <w:szCs w:val="21"/>
                  </w:rPr>
                  <w:t>分。（此项需提供自有车辆行车执照原件及车辆的正面、侧面照片，车牌号牌信息清晰可辨；租赁车辆提供租赁合同原件和车辆的行车执照及车辆的正面、侧面照片，车牌号牌信息清晰可辨；否则不得分）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jc w:val="center"/>
                      <w:rPr>
                        <w:rFonts w:ascii="仿宋" w:eastAsia="仿宋" w:hAnsi="仿宋"/>
                        <w:szCs w:val="21"/>
                      </w:rPr>
                    </w:pPr>
                    <w:r>
                      <w:rPr>
                        <w:rFonts w:ascii="MS Gothic" w:eastAsia="MS Gothic" w:hAnsi="MS Gothic" w:hint="eastAsia"/>
                        <w:szCs w:val="21"/>
                      </w:rPr>
                      <w:t>☐</w:t>
                    </w:r>
                  </w:p>
                </w:tc>
              </w:sdtContent>
            </w:sdt>
          </w:tr>
          <w:tr w:rsidR="006176E0" w:rsidTr="000646D2">
            <w:trPr>
              <w:trHeight w:val="545"/>
            </w:trPr>
            <w:tc>
              <w:tcPr>
                <w:tcW w:w="0" w:type="auto"/>
                <w:vMerge/>
                <w:tcBorders>
                  <w:left w:val="single" w:sz="4" w:space="0" w:color="auto"/>
                  <w:bottom w:val="single" w:sz="4" w:space="0" w:color="auto"/>
                  <w:right w:val="single" w:sz="4" w:space="0" w:color="auto"/>
                </w:tcBorders>
                <w:vAlign w:val="center"/>
              </w:tcPr>
              <w:p w:rsidR="006176E0" w:rsidRDefault="006648C0"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r w:rsidRPr="006176E0">
                  <w:rPr>
                    <w:rFonts w:ascii="仿宋" w:eastAsia="仿宋" w:hAnsi="仿宋" w:hint="eastAsia"/>
                    <w:szCs w:val="21"/>
                  </w:rPr>
                  <w:t>人员配备</w:t>
                </w:r>
              </w:p>
            </w:tc>
            <w:tc>
              <w:tcPr>
                <w:tcW w:w="2649" w:type="pct"/>
                <w:tcBorders>
                  <w:top w:val="single" w:sz="4" w:space="0" w:color="auto"/>
                  <w:left w:val="single" w:sz="4" w:space="0" w:color="auto"/>
                  <w:bottom w:val="single" w:sz="4" w:space="0" w:color="auto"/>
                  <w:right w:val="single" w:sz="4" w:space="0" w:color="auto"/>
                </w:tcBorders>
                <w:vAlign w:val="center"/>
              </w:tcPr>
              <w:p w:rsidR="006176E0" w:rsidRPr="006176E0" w:rsidRDefault="006648C0" w:rsidP="006176E0">
                <w:pPr>
                  <w:rPr>
                    <w:rFonts w:ascii="仿宋" w:eastAsia="仿宋" w:hAnsi="仿宋" w:cs="宋体"/>
                    <w:color w:val="000000"/>
                    <w:kern w:val="0"/>
                    <w:szCs w:val="21"/>
                  </w:rPr>
                </w:pPr>
                <w:r w:rsidRPr="006176E0">
                  <w:rPr>
                    <w:rFonts w:ascii="仿宋" w:eastAsia="仿宋" w:hAnsi="仿宋" w:cs="宋体" w:hint="eastAsia"/>
                    <w:color w:val="000000"/>
                    <w:kern w:val="0"/>
                    <w:szCs w:val="21"/>
                  </w:rPr>
                  <w:t>投标人拟派本项目的项目经理具备</w:t>
                </w:r>
                <w:r w:rsidRPr="006176E0">
                  <w:rPr>
                    <w:rFonts w:ascii="仿宋" w:eastAsia="仿宋" w:hAnsi="仿宋" w:cs="宋体" w:hint="eastAsia"/>
                    <w:color w:val="000000"/>
                    <w:kern w:val="0"/>
                    <w:szCs w:val="21"/>
                  </w:rPr>
                  <w:t>[</w:t>
                </w:r>
                <w:r w:rsidRPr="006176E0">
                  <w:rPr>
                    <w:rFonts w:ascii="仿宋" w:eastAsia="仿宋" w:hAnsi="仿宋" w:cs="宋体" w:hint="eastAsia"/>
                    <w:color w:val="000000"/>
                    <w:kern w:val="0"/>
                    <w:szCs w:val="21"/>
                  </w:rPr>
                  <w:t>（注册建造师，机电工程专业）二级</w:t>
                </w:r>
                <w:r w:rsidRPr="006176E0">
                  <w:rPr>
                    <w:rFonts w:ascii="仿宋" w:eastAsia="仿宋" w:hAnsi="仿宋" w:cs="宋体" w:hint="eastAsia"/>
                    <w:color w:val="000000"/>
                    <w:kern w:val="0"/>
                    <w:szCs w:val="21"/>
                  </w:rPr>
                  <w:t>]</w:t>
                </w:r>
                <w:r w:rsidRPr="006176E0">
                  <w:rPr>
                    <w:rFonts w:ascii="仿宋" w:eastAsia="仿宋" w:hAnsi="仿宋" w:cs="宋体" w:hint="eastAsia"/>
                    <w:color w:val="000000"/>
                    <w:kern w:val="0"/>
                    <w:szCs w:val="21"/>
                  </w:rPr>
                  <w:t>资格且必须无在建工程，得</w:t>
                </w:r>
                <w:r w:rsidRPr="006176E0">
                  <w:rPr>
                    <w:rFonts w:ascii="仿宋" w:eastAsia="仿宋" w:hAnsi="仿宋" w:cs="宋体" w:hint="eastAsia"/>
                    <w:color w:val="000000"/>
                    <w:kern w:val="0"/>
                    <w:szCs w:val="21"/>
                  </w:rPr>
                  <w:t>2</w:t>
                </w:r>
                <w:r w:rsidRPr="006176E0">
                  <w:rPr>
                    <w:rFonts w:ascii="仿宋" w:eastAsia="仿宋" w:hAnsi="仿宋" w:cs="宋体" w:hint="eastAsia"/>
                    <w:color w:val="000000"/>
                    <w:kern w:val="0"/>
                    <w:szCs w:val="21"/>
                  </w:rPr>
                  <w:t>分。具备</w:t>
                </w:r>
                <w:r w:rsidRPr="006176E0">
                  <w:rPr>
                    <w:rFonts w:ascii="仿宋" w:eastAsia="仿宋" w:hAnsi="仿宋" w:cs="宋体" w:hint="eastAsia"/>
                    <w:color w:val="000000"/>
                    <w:kern w:val="0"/>
                    <w:szCs w:val="21"/>
                  </w:rPr>
                  <w:t>[</w:t>
                </w:r>
                <w:r w:rsidRPr="006176E0">
                  <w:rPr>
                    <w:rFonts w:ascii="仿宋" w:eastAsia="仿宋" w:hAnsi="仿宋" w:cs="宋体" w:hint="eastAsia"/>
                    <w:color w:val="000000"/>
                    <w:kern w:val="0"/>
                    <w:szCs w:val="21"/>
                  </w:rPr>
                  <w:t>（注册建造师，机电工程专业）一级</w:t>
                </w:r>
                <w:r w:rsidRPr="006176E0">
                  <w:rPr>
                    <w:rFonts w:ascii="仿宋" w:eastAsia="仿宋" w:hAnsi="仿宋" w:cs="宋体" w:hint="eastAsia"/>
                    <w:color w:val="000000"/>
                    <w:kern w:val="0"/>
                    <w:szCs w:val="21"/>
                  </w:rPr>
                  <w:t>]</w:t>
                </w:r>
                <w:r w:rsidRPr="006176E0">
                  <w:rPr>
                    <w:rFonts w:ascii="仿宋" w:eastAsia="仿宋" w:hAnsi="仿宋" w:cs="宋体" w:hint="eastAsia"/>
                    <w:color w:val="000000"/>
                    <w:kern w:val="0"/>
                    <w:szCs w:val="21"/>
                  </w:rPr>
                  <w:t>资格且必须无在建工程，得</w:t>
                </w:r>
                <w:r w:rsidRPr="006176E0">
                  <w:rPr>
                    <w:rFonts w:ascii="仿宋" w:eastAsia="仿宋" w:hAnsi="仿宋" w:cs="宋体" w:hint="eastAsia"/>
                    <w:color w:val="000000"/>
                    <w:kern w:val="0"/>
                    <w:szCs w:val="21"/>
                  </w:rPr>
                  <w:t>4</w:t>
                </w:r>
                <w:r w:rsidRPr="006176E0">
                  <w:rPr>
                    <w:rFonts w:ascii="仿宋" w:eastAsia="仿宋" w:hAnsi="仿宋" w:cs="宋体" w:hint="eastAsia"/>
                    <w:color w:val="000000"/>
                    <w:kern w:val="0"/>
                    <w:szCs w:val="21"/>
                  </w:rPr>
                  <w:t>分。</w:t>
                </w:r>
              </w:p>
              <w:p w:rsidR="006176E0" w:rsidRDefault="006648C0" w:rsidP="006176E0">
                <w:pPr>
                  <w:rPr>
                    <w:rFonts w:ascii="仿宋" w:eastAsia="仿宋" w:hAnsi="仿宋" w:cs="宋体"/>
                    <w:color w:val="000000"/>
                    <w:kern w:val="0"/>
                    <w:szCs w:val="21"/>
                  </w:rPr>
                </w:pPr>
                <w:r w:rsidRPr="006176E0">
                  <w:rPr>
                    <w:rFonts w:ascii="仿宋" w:eastAsia="仿宋" w:hAnsi="仿宋" w:cs="宋体" w:hint="eastAsia"/>
                    <w:color w:val="000000"/>
                    <w:kern w:val="0"/>
                    <w:szCs w:val="21"/>
                  </w:rPr>
                  <w:t>（提供聘用合同及岗位证书原件，否则不得分）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16405733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jc w:val="center"/>
                      <w:rPr>
                        <w:rFonts w:ascii="仿宋" w:eastAsia="仿宋" w:hAnsi="仿宋"/>
                        <w:szCs w:val="21"/>
                      </w:rPr>
                    </w:pPr>
                    <w:r>
                      <w:rPr>
                        <w:rFonts w:ascii="MS Gothic" w:eastAsia="MS Gothic" w:hAnsi="MS Gothic" w:hint="eastAsia"/>
                        <w:szCs w:val="21"/>
                      </w:rPr>
                      <w:t>☐</w:t>
                    </w:r>
                  </w:p>
                </w:tc>
              </w:sdtContent>
            </w:sdt>
          </w:tr>
          <w:tr w:rsidR="006176E0"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sidRPr="006176E0">
                  <w:rPr>
                    <w:rFonts w:ascii="仿宋" w:eastAsia="仿宋" w:hAnsi="仿宋" w:cs="宋体" w:hint="eastAsia"/>
                    <w:color w:val="000000"/>
                    <w:kern w:val="0"/>
                    <w:szCs w:val="21"/>
                  </w:rPr>
                  <w:t>投标文件制作</w:t>
                </w:r>
              </w:p>
            </w:tc>
            <w:tc>
              <w:tcPr>
                <w:tcW w:w="2649"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sidRPr="006176E0">
                  <w:rPr>
                    <w:rFonts w:ascii="仿宋" w:eastAsia="仿宋" w:hAnsi="仿宋" w:cs="宋体" w:hint="eastAsia"/>
                    <w:color w:val="000000"/>
                    <w:kern w:val="0"/>
                    <w:szCs w:val="21"/>
                  </w:rPr>
                  <w:t>制作投标文件完整、规范、装订整齐、无遗漏；综合评定：优秀者得</w:t>
                </w:r>
                <w:r w:rsidRPr="006176E0">
                  <w:rPr>
                    <w:rFonts w:ascii="仿宋" w:eastAsia="仿宋" w:hAnsi="仿宋" w:cs="宋体" w:hint="eastAsia"/>
                    <w:color w:val="000000"/>
                    <w:kern w:val="0"/>
                    <w:szCs w:val="21"/>
                  </w:rPr>
                  <w:t>3</w:t>
                </w:r>
                <w:r>
                  <w:rPr>
                    <w:rFonts w:ascii="仿宋" w:eastAsia="仿宋" w:hAnsi="仿宋" w:cs="宋体" w:hint="eastAsia"/>
                    <w:color w:val="000000"/>
                    <w:kern w:val="0"/>
                    <w:szCs w:val="21"/>
                  </w:rPr>
                  <w:t>-4</w:t>
                </w:r>
                <w:r w:rsidRPr="006176E0">
                  <w:rPr>
                    <w:rFonts w:ascii="仿宋" w:eastAsia="仿宋" w:hAnsi="仿宋" w:cs="宋体" w:hint="eastAsia"/>
                    <w:color w:val="000000"/>
                    <w:kern w:val="0"/>
                    <w:szCs w:val="21"/>
                  </w:rPr>
                  <w:t>分，</w:t>
                </w:r>
                <w:r>
                  <w:rPr>
                    <w:rFonts w:ascii="仿宋" w:eastAsia="仿宋" w:hAnsi="仿宋" w:cs="宋体" w:hint="eastAsia"/>
                    <w:color w:val="000000"/>
                    <w:kern w:val="0"/>
                    <w:szCs w:val="21"/>
                  </w:rPr>
                  <w:t>良好</w:t>
                </w:r>
                <w:r>
                  <w:rPr>
                    <w:rFonts w:ascii="仿宋" w:eastAsia="仿宋" w:hAnsi="仿宋" w:cs="宋体" w:hint="eastAsia"/>
                    <w:color w:val="000000"/>
                    <w:kern w:val="0"/>
                    <w:szCs w:val="21"/>
                  </w:rPr>
                  <w:t>2-3</w:t>
                </w:r>
                <w:r>
                  <w:rPr>
                    <w:rFonts w:ascii="仿宋" w:eastAsia="仿宋" w:hAnsi="仿宋" w:cs="宋体" w:hint="eastAsia"/>
                    <w:color w:val="000000"/>
                    <w:kern w:val="0"/>
                    <w:szCs w:val="21"/>
                  </w:rPr>
                  <w:t>，</w:t>
                </w:r>
                <w:r w:rsidRPr="006176E0">
                  <w:rPr>
                    <w:rFonts w:ascii="仿宋" w:eastAsia="仿宋" w:hAnsi="仿宋" w:cs="宋体" w:hint="eastAsia"/>
                    <w:color w:val="000000"/>
                    <w:kern w:val="0"/>
                    <w:szCs w:val="21"/>
                  </w:rPr>
                  <w:t>一般得</w:t>
                </w:r>
                <w:r w:rsidRPr="006176E0">
                  <w:rPr>
                    <w:rFonts w:ascii="仿宋" w:eastAsia="仿宋" w:hAnsi="仿宋" w:cs="宋体" w:hint="eastAsia"/>
                    <w:color w:val="000000"/>
                    <w:kern w:val="0"/>
                    <w:szCs w:val="21"/>
                  </w:rPr>
                  <w:t>1-2</w:t>
                </w:r>
                <w:r w:rsidRPr="006176E0">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jc w:val="center"/>
                      <w:rPr>
                        <w:rFonts w:ascii="仿宋" w:eastAsia="仿宋" w:hAnsi="仿宋"/>
                        <w:szCs w:val="21"/>
                      </w:rPr>
                    </w:pPr>
                    <w:r>
                      <w:rPr>
                        <w:rFonts w:ascii="MS Gothic" w:eastAsia="MS Gothic" w:hAnsi="MS Gothic" w:hint="eastAsia"/>
                        <w:szCs w:val="21"/>
                      </w:rPr>
                      <w:t>☐</w:t>
                    </w:r>
                  </w:p>
                </w:tc>
              </w:sdtContent>
            </w:sdt>
          </w:tr>
          <w:tr w:rsidR="006176E0"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6E0" w:rsidRDefault="006648C0"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6176E0" w:rsidRDefault="006648C0" w:rsidP="008F1F14">
                <w:pPr>
                  <w:rPr>
                    <w:rFonts w:ascii="仿宋" w:eastAsia="仿宋" w:hAnsi="仿宋"/>
                    <w:szCs w:val="21"/>
                  </w:rPr>
                </w:pPr>
              </w:p>
            </w:tc>
          </w:tr>
        </w:tbl>
        <w:p w:rsidR="00715804" w:rsidRPr="00F547BB" w:rsidRDefault="006648C0"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6" w:name="_Toc23704_WPSOffice_Level1"/>
      <w:r>
        <w:rPr>
          <w:rFonts w:ascii="仿宋_GB2312" w:eastAsia="仿宋_GB2312" w:hAnsi="仿宋_GB2312" w:cs="仿宋_GB2312" w:hint="eastAsia"/>
          <w:szCs w:val="28"/>
        </w:rPr>
        <w:t>合同条款</w:t>
      </w:r>
      <w:bookmarkEnd w:id="116"/>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7" w:name="_Toc30224_WPSOffice_Level1"/>
      <w:r>
        <w:rPr>
          <w:rFonts w:ascii="仿宋_GB2312" w:eastAsia="仿宋_GB2312" w:hAnsi="仿宋_GB2312" w:cs="仿宋_GB2312" w:hint="eastAsia"/>
          <w:b/>
          <w:sz w:val="44"/>
          <w:szCs w:val="44"/>
        </w:rPr>
        <w:t>政府采购合同条款</w:t>
      </w:r>
      <w:bookmarkEnd w:id="117"/>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18" w:name="_Toc25596_WPSOffice_Level1"/>
      <w:bookmarkStart w:id="119" w:name="_Toc10117_WPSOffice_Level1"/>
      <w:bookmarkStart w:id="120" w:name="_Toc398_WPSOffice_Level1"/>
      <w:r>
        <w:rPr>
          <w:rFonts w:ascii="仿宋_GB2312" w:eastAsia="仿宋_GB2312" w:hAnsi="宋体" w:hint="eastAsia"/>
          <w:b/>
          <w:bCs/>
          <w:szCs w:val="21"/>
        </w:rPr>
        <w:t>1.术语定义</w:t>
      </w:r>
      <w:bookmarkEnd w:id="118"/>
      <w:bookmarkEnd w:id="119"/>
      <w:bookmarkEnd w:id="12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1" w:name="_Toc750_WPSOffice_Level1"/>
      <w:bookmarkStart w:id="122" w:name="_Toc29737_WPSOffice_Level1"/>
      <w:bookmarkStart w:id="123" w:name="_Toc22454_WPSOffice_Level1"/>
      <w:r w:rsidRPr="00F51F23">
        <w:rPr>
          <w:rFonts w:ascii="仿宋" w:eastAsia="仿宋" w:hAnsi="仿宋" w:hint="eastAsia"/>
          <w:b/>
        </w:rPr>
        <w:t>2.技术指标</w:t>
      </w:r>
      <w:bookmarkEnd w:id="121"/>
      <w:bookmarkEnd w:id="122"/>
      <w:bookmarkEnd w:id="12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4" w:name="_Toc1538_WPSOffice_Level1"/>
      <w:bookmarkStart w:id="125" w:name="_Toc19640_WPSOffice_Level1"/>
      <w:bookmarkStart w:id="126" w:name="_Toc17648_WPSOffice_Level1"/>
      <w:r>
        <w:rPr>
          <w:rFonts w:ascii="仿宋_GB2312" w:eastAsia="仿宋_GB2312" w:hAnsi="宋体" w:hint="eastAsia"/>
          <w:b/>
          <w:szCs w:val="21"/>
        </w:rPr>
        <w:t>3.交货</w:t>
      </w:r>
      <w:bookmarkEnd w:id="124"/>
      <w:bookmarkEnd w:id="125"/>
      <w:bookmarkEnd w:id="12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7" w:name="_Toc15048_WPSOffice_Level1"/>
      <w:bookmarkStart w:id="128" w:name="_Toc1266_WPSOffice_Level1"/>
      <w:bookmarkStart w:id="129" w:name="_Toc11745_WPSOffice_Level1"/>
      <w:r>
        <w:rPr>
          <w:rFonts w:ascii="仿宋_GB2312" w:eastAsia="仿宋_GB2312" w:hAnsi="宋体" w:hint="eastAsia"/>
          <w:b/>
          <w:szCs w:val="21"/>
        </w:rPr>
        <w:t>4.合同金额</w:t>
      </w:r>
      <w:bookmarkEnd w:id="127"/>
      <w:bookmarkEnd w:id="128"/>
      <w:bookmarkEnd w:id="129"/>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0" w:name="_Toc941_WPSOffice_Level1"/>
      <w:bookmarkStart w:id="131" w:name="_Toc22359_WPSOffice_Level1"/>
      <w:bookmarkStart w:id="132" w:name="_Toc11969_WPSOffice_Level1"/>
      <w:r>
        <w:rPr>
          <w:rFonts w:ascii="仿宋_GB2312" w:eastAsia="仿宋_GB2312" w:hAnsi="宋体" w:hint="eastAsia"/>
          <w:b/>
          <w:szCs w:val="21"/>
        </w:rPr>
        <w:t>5.付款</w:t>
      </w:r>
      <w:bookmarkEnd w:id="130"/>
      <w:bookmarkEnd w:id="131"/>
      <w:bookmarkEnd w:id="132"/>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3" w:name="_Toc22351_WPSOffice_Level2"/>
      <w:r>
        <w:rPr>
          <w:rFonts w:ascii="仿宋_GB2312" w:eastAsia="仿宋_GB2312" w:hAnsi="宋体" w:hint="eastAsia"/>
          <w:szCs w:val="21"/>
        </w:rPr>
        <w:t>5.1付款方式、条件：需方按照合同约定的方式和条件付款。</w:t>
      </w:r>
      <w:bookmarkEnd w:id="133"/>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4" w:name="_Toc30478_WPSOffice_Level1"/>
      <w:bookmarkStart w:id="135" w:name="_Toc27769_WPSOffice_Level1"/>
      <w:bookmarkStart w:id="136" w:name="_Toc10526_WPSOffice_Level1"/>
      <w:r>
        <w:rPr>
          <w:rFonts w:ascii="仿宋_GB2312" w:eastAsia="仿宋_GB2312" w:hAnsi="宋体" w:hint="eastAsia"/>
          <w:b/>
          <w:szCs w:val="21"/>
        </w:rPr>
        <w:t>6.验收</w:t>
      </w:r>
      <w:bookmarkEnd w:id="134"/>
      <w:bookmarkEnd w:id="135"/>
      <w:bookmarkEnd w:id="136"/>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7" w:name="_Toc23127_WPSOffice_Level1"/>
      <w:bookmarkStart w:id="138" w:name="_Toc31292_WPSOffice_Level1"/>
      <w:bookmarkStart w:id="139" w:name="_Toc21868_WPSOffice_Level1"/>
      <w:r>
        <w:rPr>
          <w:rFonts w:ascii="仿宋_GB2312" w:eastAsia="仿宋_GB2312" w:hAnsi="宋体" w:hint="eastAsia"/>
          <w:b/>
          <w:szCs w:val="21"/>
        </w:rPr>
        <w:t>7.知识产权及有关规定</w:t>
      </w:r>
      <w:bookmarkEnd w:id="137"/>
      <w:bookmarkEnd w:id="138"/>
      <w:bookmarkEnd w:id="13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0" w:name="_Toc26796_WPSOffice_Level1"/>
      <w:bookmarkStart w:id="141" w:name="_Toc21090_WPSOffice_Level1"/>
      <w:bookmarkStart w:id="142" w:name="_Toc24765_WPSOffice_Level1"/>
      <w:r>
        <w:rPr>
          <w:rFonts w:ascii="仿宋_GB2312" w:eastAsia="仿宋_GB2312" w:hAnsi="宋体" w:hint="eastAsia"/>
          <w:b/>
          <w:szCs w:val="21"/>
        </w:rPr>
        <w:t>8.包装要求</w:t>
      </w:r>
      <w:bookmarkEnd w:id="140"/>
      <w:bookmarkEnd w:id="141"/>
      <w:bookmarkEnd w:id="14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3" w:name="_Toc1308_WPSOffice_Level1"/>
      <w:bookmarkStart w:id="144" w:name="_Toc2304_WPSOffice_Level1"/>
      <w:bookmarkStart w:id="145" w:name="_Toc26447_WPSOffice_Level1"/>
      <w:r>
        <w:rPr>
          <w:rFonts w:ascii="仿宋_GB2312" w:eastAsia="仿宋_GB2312" w:hAnsi="宋体" w:hint="eastAsia"/>
          <w:b/>
          <w:szCs w:val="21"/>
        </w:rPr>
        <w:t>9.伴随服务</w:t>
      </w:r>
      <w:bookmarkEnd w:id="143"/>
      <w:bookmarkEnd w:id="144"/>
      <w:bookmarkEnd w:id="14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6" w:name="_Toc14320_WPSOffice_Level1"/>
      <w:bookmarkStart w:id="147" w:name="_Toc7636_WPSOffice_Level1"/>
      <w:bookmarkStart w:id="148" w:name="_Toc8205_WPSOffice_Level1"/>
      <w:r>
        <w:rPr>
          <w:rFonts w:ascii="仿宋_GB2312" w:eastAsia="仿宋_GB2312" w:hAnsi="宋体" w:hint="eastAsia"/>
          <w:b/>
          <w:szCs w:val="21"/>
        </w:rPr>
        <w:t>10.质量保证期</w:t>
      </w:r>
      <w:bookmarkEnd w:id="146"/>
      <w:bookmarkEnd w:id="147"/>
      <w:bookmarkEnd w:id="14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9" w:name="_Toc16220_WPSOffice_Level1"/>
      <w:bookmarkStart w:id="150" w:name="_Toc13950_WPSOffice_Level1"/>
      <w:bookmarkStart w:id="151" w:name="_Toc18427_WPSOffice_Level1"/>
      <w:r>
        <w:rPr>
          <w:rFonts w:ascii="仿宋_GB2312" w:eastAsia="仿宋_GB2312" w:hAnsi="宋体" w:hint="eastAsia"/>
          <w:b/>
          <w:szCs w:val="21"/>
        </w:rPr>
        <w:t>11.质量保证</w:t>
      </w:r>
      <w:bookmarkEnd w:id="149"/>
      <w:bookmarkEnd w:id="150"/>
      <w:bookmarkEnd w:id="15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2" w:name="_Toc24667_WPSOffice_Level1"/>
      <w:bookmarkStart w:id="153" w:name="_Toc9090_WPSOffice_Level1"/>
      <w:bookmarkStart w:id="154" w:name="_Toc29469_WPSOffice_Level1"/>
      <w:r>
        <w:rPr>
          <w:rFonts w:ascii="仿宋_GB2312" w:eastAsia="仿宋_GB2312" w:hAnsi="宋体" w:hint="eastAsia"/>
          <w:b/>
          <w:szCs w:val="21"/>
        </w:rPr>
        <w:t>12.技术服务和保修责任</w:t>
      </w:r>
      <w:bookmarkEnd w:id="152"/>
      <w:bookmarkEnd w:id="153"/>
      <w:bookmarkEnd w:id="15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5" w:name="_Toc11781_WPSOffice_Level1"/>
      <w:bookmarkStart w:id="156" w:name="_Toc16924_WPSOffice_Level1"/>
      <w:bookmarkStart w:id="157" w:name="_Toc8548_WPSOffice_Level1"/>
      <w:r>
        <w:rPr>
          <w:rFonts w:ascii="仿宋_GB2312" w:eastAsia="仿宋_GB2312" w:hAnsi="宋体" w:hint="eastAsia"/>
          <w:b/>
          <w:szCs w:val="21"/>
        </w:rPr>
        <w:t>13.违约责任</w:t>
      </w:r>
      <w:bookmarkEnd w:id="155"/>
      <w:bookmarkEnd w:id="156"/>
      <w:bookmarkEnd w:id="15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8" w:name="_Toc21833_WPSOffice_Level1"/>
      <w:bookmarkStart w:id="159" w:name="_Toc28610_WPSOffice_Level1"/>
      <w:bookmarkStart w:id="160" w:name="_Toc32310_WPSOffice_Level1"/>
      <w:r>
        <w:rPr>
          <w:rFonts w:ascii="仿宋_GB2312" w:eastAsia="仿宋_GB2312" w:hAnsi="宋体" w:hint="eastAsia"/>
          <w:b/>
          <w:szCs w:val="21"/>
        </w:rPr>
        <w:t>14.不可抗力</w:t>
      </w:r>
      <w:bookmarkEnd w:id="158"/>
      <w:bookmarkEnd w:id="159"/>
      <w:bookmarkEnd w:id="16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1" w:name="_Toc3262_WPSOffice_Level1"/>
      <w:bookmarkStart w:id="162" w:name="_Toc12037_WPSOffice_Level1"/>
      <w:bookmarkStart w:id="163" w:name="_Toc13390_WPSOffice_Level1"/>
      <w:r>
        <w:rPr>
          <w:rFonts w:ascii="仿宋_GB2312" w:eastAsia="仿宋_GB2312" w:hAnsi="宋体" w:hint="eastAsia"/>
          <w:b/>
          <w:szCs w:val="21"/>
        </w:rPr>
        <w:t>15.争端的解决</w:t>
      </w:r>
      <w:bookmarkEnd w:id="161"/>
      <w:bookmarkEnd w:id="162"/>
      <w:bookmarkEnd w:id="16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4" w:name="_Toc7773_WPSOffice_Level1"/>
      <w:bookmarkStart w:id="165" w:name="_Toc1917_WPSOffice_Level1"/>
      <w:bookmarkStart w:id="166" w:name="_Toc27539_WPSOffice_Level1"/>
      <w:r>
        <w:rPr>
          <w:rFonts w:ascii="仿宋_GB2312" w:eastAsia="仿宋_GB2312" w:hAnsi="宋体" w:hint="eastAsia"/>
          <w:b/>
          <w:szCs w:val="21"/>
        </w:rPr>
        <w:t>16.违约终止政府采购合同</w:t>
      </w:r>
      <w:bookmarkEnd w:id="164"/>
      <w:bookmarkEnd w:id="165"/>
      <w:bookmarkEnd w:id="16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7" w:name="_Toc4220_WPSOffice_Level1"/>
      <w:bookmarkStart w:id="168" w:name="_Toc11967_WPSOffice_Level1"/>
      <w:bookmarkStart w:id="169" w:name="_Toc27976_WPSOffice_Level1"/>
      <w:r>
        <w:rPr>
          <w:rFonts w:ascii="仿宋_GB2312" w:eastAsia="仿宋_GB2312" w:hAnsi="宋体" w:hint="eastAsia"/>
          <w:b/>
          <w:szCs w:val="21"/>
        </w:rPr>
        <w:t>17.政府采购合同转让和分包</w:t>
      </w:r>
      <w:bookmarkEnd w:id="167"/>
      <w:bookmarkEnd w:id="168"/>
      <w:bookmarkEnd w:id="16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0" w:name="_Toc30020_WPSOffice_Level1"/>
      <w:bookmarkStart w:id="171" w:name="_Toc16873_WPSOffice_Level1"/>
      <w:bookmarkStart w:id="172" w:name="_Toc737_WPSOffice_Level1"/>
      <w:r>
        <w:rPr>
          <w:rFonts w:ascii="仿宋_GB2312" w:eastAsia="仿宋_GB2312" w:hAnsi="宋体" w:hint="eastAsia"/>
          <w:b/>
          <w:szCs w:val="21"/>
        </w:rPr>
        <w:t>18.适用法律：</w:t>
      </w:r>
      <w:bookmarkEnd w:id="170"/>
      <w:bookmarkEnd w:id="171"/>
      <w:bookmarkEnd w:id="17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3" w:name="_Toc29009_WPSOffice_Level1"/>
      <w:bookmarkStart w:id="174" w:name="_Toc23749_WPSOffice_Level1"/>
      <w:bookmarkStart w:id="175" w:name="_Toc20985_WPSOffice_Level1"/>
      <w:r>
        <w:rPr>
          <w:rFonts w:ascii="仿宋_GB2312" w:eastAsia="仿宋_GB2312" w:hAnsi="宋体" w:hint="eastAsia"/>
          <w:b/>
          <w:szCs w:val="21"/>
        </w:rPr>
        <w:t>19.政府采购合同生效</w:t>
      </w:r>
      <w:bookmarkEnd w:id="173"/>
      <w:bookmarkEnd w:id="174"/>
      <w:bookmarkEnd w:id="17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6" w:name="_Toc20274_WPSOffice_Level1"/>
      <w:bookmarkStart w:id="177" w:name="_Toc405_WPSOffice_Level1"/>
      <w:bookmarkStart w:id="178" w:name="_Toc12339_WPSOffice_Level1"/>
      <w:r>
        <w:rPr>
          <w:rFonts w:ascii="仿宋_GB2312" w:eastAsia="仿宋_GB2312" w:hAnsi="宋体" w:hint="eastAsia"/>
          <w:b/>
          <w:szCs w:val="21"/>
        </w:rPr>
        <w:t>20.政府采购合同附件</w:t>
      </w:r>
      <w:bookmarkEnd w:id="176"/>
      <w:bookmarkEnd w:id="177"/>
      <w:bookmarkEnd w:id="17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9" w:name="_Toc3518_WPSOffice_Level2"/>
      <w:r>
        <w:rPr>
          <w:rFonts w:ascii="仿宋_GB2312" w:eastAsia="仿宋_GB2312" w:hAnsi="宋体" w:hint="eastAsia"/>
          <w:szCs w:val="21"/>
        </w:rPr>
        <w:t>20.1招标文件；</w:t>
      </w:r>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0" w:name="_Toc7342_WPSOffice_Level2"/>
      <w:r>
        <w:rPr>
          <w:rFonts w:ascii="仿宋_GB2312" w:eastAsia="仿宋_GB2312" w:hAnsi="宋体" w:hint="eastAsia"/>
          <w:szCs w:val="21"/>
        </w:rPr>
        <w:t>20.2招标文件的更正公告、变更公告；</w:t>
      </w:r>
      <w:bookmarkEnd w:id="180"/>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1" w:name="_Toc576_WPSOffice_Level2"/>
      <w:r>
        <w:rPr>
          <w:rFonts w:ascii="仿宋_GB2312" w:eastAsia="仿宋_GB2312" w:hAnsi="宋体" w:hint="eastAsia"/>
          <w:szCs w:val="21"/>
        </w:rPr>
        <w:t>20.3中标人提交的投标文件；</w:t>
      </w:r>
      <w:bookmarkEnd w:id="181"/>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2" w:name="_Toc25464_WPSOffice_Level2"/>
      <w:r>
        <w:rPr>
          <w:rFonts w:ascii="仿宋_GB2312" w:eastAsia="仿宋_GB2312" w:hAnsi="宋体" w:hint="eastAsia"/>
          <w:szCs w:val="21"/>
        </w:rPr>
        <w:t>20.4政府采购合同条款；</w:t>
      </w:r>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25590_WPSOffice_Level2"/>
      <w:r>
        <w:rPr>
          <w:rFonts w:ascii="仿宋_GB2312" w:eastAsia="仿宋_GB2312" w:hAnsi="宋体" w:hint="eastAsia"/>
          <w:szCs w:val="21"/>
        </w:rPr>
        <w:t>20.5中标通知书；</w:t>
      </w:r>
      <w:bookmarkEnd w:id="183"/>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4" w:name="_Toc10297_WPSOffice_Level2"/>
      <w:r>
        <w:rPr>
          <w:rFonts w:ascii="仿宋_GB2312" w:eastAsia="仿宋_GB2312" w:hAnsi="宋体" w:hint="eastAsia"/>
          <w:szCs w:val="21"/>
        </w:rPr>
        <w:t>20.6政府采购合同的其它附件。</w:t>
      </w:r>
      <w:bookmarkEnd w:id="184"/>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5" w:name="_Toc3044_WPSOffice_Level1"/>
      <w:bookmarkStart w:id="186" w:name="_Toc7342_WPSOffice_Level1"/>
      <w:bookmarkStart w:id="187" w:name="_Toc372_WPSOffice_Level1"/>
      <w:r>
        <w:rPr>
          <w:rFonts w:ascii="仿宋_GB2312" w:eastAsia="仿宋_GB2312" w:hAnsi="仿宋_GB2312" w:cs="仿宋_GB2312" w:hint="eastAsia"/>
          <w:szCs w:val="28"/>
        </w:rPr>
        <w:t>合同格式</w:t>
      </w:r>
      <w:bookmarkEnd w:id="185"/>
      <w:bookmarkEnd w:id="186"/>
      <w:bookmarkEnd w:id="187"/>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88" w:name="_Toc11644_WPSOffice_Level1"/>
      <w:bookmarkStart w:id="189" w:name="_Toc7832_WPSOffice_Level1"/>
      <w:r>
        <w:rPr>
          <w:rFonts w:ascii="仿宋_GB2312" w:eastAsia="仿宋_GB2312" w:hAnsi="宋体" w:hint="eastAsia"/>
          <w:b/>
          <w:bCs/>
          <w:sz w:val="44"/>
          <w:szCs w:val="44"/>
        </w:rPr>
        <w:t>政府采购合同格式</w:t>
      </w:r>
      <w:bookmarkEnd w:id="188"/>
      <w:bookmarkEnd w:id="189"/>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0" w:name="_Toc13230_WPSOffice_Level2"/>
      <w:r>
        <w:rPr>
          <w:rFonts w:ascii="黑体" w:eastAsia="黑体" w:hAnsi="宋体" w:hint="eastAsia"/>
          <w:b/>
          <w:szCs w:val="21"/>
        </w:rPr>
        <w:t>一、政府采购合同文件</w:t>
      </w:r>
      <w:bookmarkEnd w:id="190"/>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1" w:name="_Toc19527_WPSOffice_Level2"/>
      <w:r>
        <w:rPr>
          <w:rFonts w:ascii="黑体" w:eastAsia="黑体" w:hAnsi="宋体" w:hint="eastAsia"/>
          <w:b/>
          <w:szCs w:val="21"/>
        </w:rPr>
        <w:t>二、政府采购合同范围和条件</w:t>
      </w:r>
      <w:bookmarkEnd w:id="19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2" w:name="_Toc18050_WPSOffice_Level2"/>
      <w:r>
        <w:rPr>
          <w:rFonts w:ascii="黑体" w:eastAsia="黑体" w:hAnsi="宋体" w:hint="eastAsia"/>
          <w:b/>
          <w:szCs w:val="21"/>
        </w:rPr>
        <w:t>三、政府采购合同标的</w:t>
      </w:r>
      <w:bookmarkEnd w:id="19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3" w:name="_Toc27886_WPSOffice_Level2"/>
      <w:r>
        <w:rPr>
          <w:rFonts w:ascii="黑体" w:eastAsia="黑体" w:hAnsi="宋体" w:hint="eastAsia"/>
          <w:b/>
          <w:szCs w:val="21"/>
        </w:rPr>
        <w:t>四、政府采购合同金额</w:t>
      </w:r>
      <w:bookmarkEnd w:id="193"/>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4" w:name="_Toc22211_WPSOffice_Level2"/>
      <w:r>
        <w:rPr>
          <w:rFonts w:ascii="黑体" w:eastAsia="黑体" w:hAnsi="宋体" w:hint="eastAsia"/>
          <w:b/>
          <w:szCs w:val="21"/>
        </w:rPr>
        <w:t>五、付款方式及条件</w:t>
      </w:r>
      <w:bookmarkEnd w:id="194"/>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5" w:name="_Toc27813_WPSOffice_Level2"/>
      <w:r>
        <w:rPr>
          <w:rFonts w:ascii="黑体" w:eastAsia="黑体" w:hAnsi="宋体" w:hint="eastAsia"/>
          <w:b/>
          <w:szCs w:val="21"/>
        </w:rPr>
        <w:t>六、交货时间和交货地点</w:t>
      </w:r>
      <w:bookmarkEnd w:id="195"/>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6" w:name="_Toc12497_WPSOffice_Level2"/>
      <w:r>
        <w:rPr>
          <w:rFonts w:ascii="黑体" w:eastAsia="黑体" w:hAnsi="宋体" w:hint="eastAsia"/>
          <w:b/>
          <w:szCs w:val="21"/>
        </w:rPr>
        <w:t>七、验收要求</w:t>
      </w:r>
      <w:bookmarkEnd w:id="196"/>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4868_WPSOffice_Level2"/>
      <w:r>
        <w:rPr>
          <w:rFonts w:ascii="黑体" w:eastAsia="黑体" w:hAnsi="宋体" w:hint="eastAsia"/>
          <w:b/>
          <w:szCs w:val="21"/>
        </w:rPr>
        <w:t>八、违约责任</w:t>
      </w:r>
      <w:bookmarkEnd w:id="197"/>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4496_WPSOffice_Level2"/>
      <w:r>
        <w:rPr>
          <w:rFonts w:ascii="黑体" w:eastAsia="黑体" w:hAnsi="宋体" w:hint="eastAsia"/>
          <w:b/>
          <w:szCs w:val="21"/>
        </w:rPr>
        <w:t>九、争议解决</w:t>
      </w:r>
      <w:bookmarkEnd w:id="198"/>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9" w:name="_Toc24974_WPSOffice_Level2"/>
      <w:r>
        <w:rPr>
          <w:rFonts w:ascii="黑体" w:eastAsia="黑体" w:hAnsi="宋体" w:hint="eastAsia"/>
          <w:b/>
          <w:szCs w:val="21"/>
        </w:rPr>
        <w:t>十、合同生效</w:t>
      </w:r>
      <w:bookmarkEnd w:id="199"/>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70" w:rsidRDefault="00BA4F70" w:rsidP="00B703A9">
      <w:r>
        <w:separator/>
      </w:r>
    </w:p>
  </w:endnote>
  <w:endnote w:type="continuationSeparator" w:id="0">
    <w:p w:rsidR="00BA4F70" w:rsidRDefault="00BA4F70"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648C0">
              <w:rPr>
                <w:b/>
                <w:bCs/>
                <w:noProof/>
              </w:rPr>
              <w:t>60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648C0">
              <w:rPr>
                <w:b/>
                <w:bCs/>
                <w:noProof/>
              </w:rPr>
              <w:t>65</w:t>
            </w:r>
            <w:r>
              <w:rPr>
                <w:b/>
                <w:bCs/>
                <w:sz w:val="24"/>
                <w:szCs w:val="24"/>
              </w:rPr>
              <w:fldChar w:fldCharType="end"/>
            </w:r>
          </w:p>
        </w:sdtContent>
      </w:sdt>
    </w:sdtContent>
  </w:sdt>
  <w:p w:rsidR="00FE7BEF" w:rsidRDefault="006648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70" w:rsidRDefault="00BA4F70" w:rsidP="00B703A9">
      <w:r>
        <w:separator/>
      </w:r>
    </w:p>
  </w:footnote>
  <w:footnote w:type="continuationSeparator" w:id="0">
    <w:p w:rsidR="00BA4F70" w:rsidRDefault="00BA4F70"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B1356"/>
    <w:rsid w:val="00265849"/>
    <w:rsid w:val="00286A62"/>
    <w:rsid w:val="002900BA"/>
    <w:rsid w:val="002912B1"/>
    <w:rsid w:val="002A184C"/>
    <w:rsid w:val="002A2EA7"/>
    <w:rsid w:val="002E6266"/>
    <w:rsid w:val="0031642A"/>
    <w:rsid w:val="0033584E"/>
    <w:rsid w:val="003C06A2"/>
    <w:rsid w:val="003D1329"/>
    <w:rsid w:val="00493663"/>
    <w:rsid w:val="00494542"/>
    <w:rsid w:val="004D1F9E"/>
    <w:rsid w:val="00620B9C"/>
    <w:rsid w:val="006648C0"/>
    <w:rsid w:val="00686C83"/>
    <w:rsid w:val="007D7342"/>
    <w:rsid w:val="00836CF3"/>
    <w:rsid w:val="00873CCF"/>
    <w:rsid w:val="00957660"/>
    <w:rsid w:val="009645B2"/>
    <w:rsid w:val="00A41327"/>
    <w:rsid w:val="00A53930"/>
    <w:rsid w:val="00B703A9"/>
    <w:rsid w:val="00B808BB"/>
    <w:rsid w:val="00BA4F70"/>
    <w:rsid w:val="00C76D65"/>
    <w:rsid w:val="00C94182"/>
    <w:rsid w:val="00D47FF5"/>
    <w:rsid w:val="00D55C7E"/>
    <w:rsid w:val="00DE6E73"/>
    <w:rsid w:val="00EA0331"/>
    <w:rsid w:val="00F21F85"/>
    <w:rsid w:val="00F51F23"/>
    <w:rsid w:val="00F72D1D"/>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1C44CB857A8D40B485D732B4B3650838"/>
        <w:category>
          <w:name w:val="常规"/>
          <w:gallery w:val="placeholder"/>
        </w:category>
        <w:types>
          <w:type w:val="bbPlcHdr"/>
        </w:types>
        <w:behaviors>
          <w:behavior w:val="content"/>
        </w:behaviors>
        <w:guid w:val="{A62D6A0E-07D5-47CC-8CF6-1997761A6181}"/>
      </w:docPartPr>
      <w:docPartBody>
        <w:p w:rsidR="00991BCF" w:rsidRDefault="003B7194" w:rsidP="003B7194">
          <w:pPr>
            <w:pStyle w:val="1C44CB857A8D40B485D732B4B3650838"/>
          </w:pPr>
          <w:r>
            <w:rPr>
              <w:rStyle w:val="a3"/>
              <w:rFonts w:hint="eastAsia"/>
            </w:rPr>
            <w:t>单击此处输入文字。</w:t>
          </w:r>
        </w:p>
      </w:docPartBody>
    </w:docPart>
    <w:docPart>
      <w:docPartPr>
        <w:name w:val="8D25CE1A891D498D9D31F576E7FFC581"/>
        <w:category>
          <w:name w:val="常规"/>
          <w:gallery w:val="placeholder"/>
        </w:category>
        <w:types>
          <w:type w:val="bbPlcHdr"/>
        </w:types>
        <w:behaviors>
          <w:behavior w:val="content"/>
        </w:behaviors>
        <w:guid w:val="{2154C6C2-C628-4CBD-9873-F1427B43D181}"/>
      </w:docPartPr>
      <w:docPartBody>
        <w:p w:rsidR="00991BCF" w:rsidRDefault="003B7194" w:rsidP="003B7194">
          <w:pPr>
            <w:pStyle w:val="8D25CE1A891D498D9D31F576E7FFC581"/>
          </w:pPr>
          <w:r>
            <w:rPr>
              <w:rStyle w:val="a3"/>
              <w:rFonts w:hint="eastAsia"/>
            </w:rPr>
            <w:t>单击此处输入文字。</w:t>
          </w:r>
        </w:p>
      </w:docPartBody>
    </w:docPart>
    <w:docPart>
      <w:docPartPr>
        <w:name w:val="1CD16CD0C1C449F3BAD633421FF1DDB7"/>
        <w:category>
          <w:name w:val="常规"/>
          <w:gallery w:val="placeholder"/>
        </w:category>
        <w:types>
          <w:type w:val="bbPlcHdr"/>
        </w:types>
        <w:behaviors>
          <w:behavior w:val="content"/>
        </w:behaviors>
        <w:guid w:val="{469DDBAE-76CF-4DF2-84D8-4D37BC690D86}"/>
      </w:docPartPr>
      <w:docPartBody>
        <w:p w:rsidR="00991BCF" w:rsidRDefault="003B7194" w:rsidP="003B7194">
          <w:pPr>
            <w:pStyle w:val="1CD16CD0C1C449F3BAD633421FF1DDB7"/>
          </w:pPr>
          <w:r>
            <w:rPr>
              <w:rStyle w:val="a3"/>
              <w:rFonts w:hint="eastAsia"/>
            </w:rPr>
            <w:t>单击此处输入文字。</w:t>
          </w:r>
        </w:p>
      </w:docPartBody>
    </w:docPart>
    <w:docPart>
      <w:docPartPr>
        <w:name w:val="7767583F343F4DD8B0C12F9D00E15755"/>
        <w:category>
          <w:name w:val="常规"/>
          <w:gallery w:val="placeholder"/>
        </w:category>
        <w:types>
          <w:type w:val="bbPlcHdr"/>
        </w:types>
        <w:behaviors>
          <w:behavior w:val="content"/>
        </w:behaviors>
        <w:guid w:val="{F4D73177-41E9-4A51-AE68-7ABD0BB17686}"/>
      </w:docPartPr>
      <w:docPartBody>
        <w:p w:rsidR="00991BCF" w:rsidRDefault="003B7194" w:rsidP="003B7194">
          <w:pPr>
            <w:pStyle w:val="7767583F343F4DD8B0C12F9D00E15755"/>
          </w:pPr>
          <w:r>
            <w:rPr>
              <w:rStyle w:val="a3"/>
              <w:rFonts w:hint="eastAsia"/>
            </w:rPr>
            <w:t>单击此处输入文字。</w:t>
          </w:r>
        </w:p>
      </w:docPartBody>
    </w:docPart>
    <w:docPart>
      <w:docPartPr>
        <w:name w:val="D78C538F3AD54DD09D419C86EDCF8032"/>
        <w:category>
          <w:name w:val="常规"/>
          <w:gallery w:val="placeholder"/>
        </w:category>
        <w:types>
          <w:type w:val="bbPlcHdr"/>
        </w:types>
        <w:behaviors>
          <w:behavior w:val="content"/>
        </w:behaviors>
        <w:guid w:val="{9D581F89-E792-4F8E-A94B-0226CA89AC40}"/>
      </w:docPartPr>
      <w:docPartBody>
        <w:p w:rsidR="00991BCF" w:rsidRDefault="003B7194" w:rsidP="003B7194">
          <w:pPr>
            <w:pStyle w:val="D78C538F3AD54DD09D419C86EDCF8032"/>
          </w:pPr>
          <w:r>
            <w:rPr>
              <w:rStyle w:val="a3"/>
              <w:rFonts w:hint="eastAsia"/>
            </w:rPr>
            <w:t>单击此处输入文字。</w:t>
          </w:r>
        </w:p>
      </w:docPartBody>
    </w:docPart>
    <w:docPart>
      <w:docPartPr>
        <w:name w:val="B6BF755001AC4565A914C286715DC055"/>
        <w:category>
          <w:name w:val="常规"/>
          <w:gallery w:val="placeholder"/>
        </w:category>
        <w:types>
          <w:type w:val="bbPlcHdr"/>
        </w:types>
        <w:behaviors>
          <w:behavior w:val="content"/>
        </w:behaviors>
        <w:guid w:val="{304275B4-50B6-41BE-AC18-3AAFEAD78A74}"/>
      </w:docPartPr>
      <w:docPartBody>
        <w:p w:rsidR="00991BCF" w:rsidRDefault="003B7194" w:rsidP="003B7194">
          <w:pPr>
            <w:pStyle w:val="B6BF755001AC4565A914C286715DC055"/>
          </w:pPr>
          <w:r>
            <w:rPr>
              <w:rStyle w:val="a3"/>
              <w:rFonts w:hint="eastAsia"/>
            </w:rPr>
            <w:t>单击此处输入文字。</w:t>
          </w:r>
        </w:p>
      </w:docPartBody>
    </w:docPart>
    <w:docPart>
      <w:docPartPr>
        <w:name w:val="F77C1C8CB83B4ED097DFF4BCA6CBB5AD"/>
        <w:category>
          <w:name w:val="常规"/>
          <w:gallery w:val="placeholder"/>
        </w:category>
        <w:types>
          <w:type w:val="bbPlcHdr"/>
        </w:types>
        <w:behaviors>
          <w:behavior w:val="content"/>
        </w:behaviors>
        <w:guid w:val="{4E9655C6-C4A4-4125-B5F6-503773D02646}"/>
      </w:docPartPr>
      <w:docPartBody>
        <w:p w:rsidR="00991BCF" w:rsidRDefault="003B7194" w:rsidP="003B7194">
          <w:pPr>
            <w:pStyle w:val="F77C1C8CB83B4ED097DFF4BCA6CBB5AD"/>
          </w:pPr>
          <w:r>
            <w:rPr>
              <w:rStyle w:val="a3"/>
              <w:rFonts w:hint="eastAsia"/>
            </w:rPr>
            <w:t>单击此处输入文字。</w:t>
          </w:r>
        </w:p>
      </w:docPartBody>
    </w:docPart>
    <w:docPart>
      <w:docPartPr>
        <w:name w:val="1DC2D394BDA84403981A9A191CF843F9"/>
        <w:category>
          <w:name w:val="常规"/>
          <w:gallery w:val="placeholder"/>
        </w:category>
        <w:types>
          <w:type w:val="bbPlcHdr"/>
        </w:types>
        <w:behaviors>
          <w:behavior w:val="content"/>
        </w:behaviors>
        <w:guid w:val="{3348D7CE-26FB-4153-A26E-9B172E3B0715}"/>
      </w:docPartPr>
      <w:docPartBody>
        <w:p w:rsidR="00991BCF" w:rsidRDefault="003B7194" w:rsidP="003B7194">
          <w:pPr>
            <w:pStyle w:val="1DC2D394BDA84403981A9A191CF843F9"/>
          </w:pPr>
          <w:r>
            <w:rPr>
              <w:rStyle w:val="a3"/>
              <w:rFonts w:hint="eastAsia"/>
            </w:rPr>
            <w:t>单击此处输入文字。</w:t>
          </w:r>
        </w:p>
      </w:docPartBody>
    </w:docPart>
    <w:docPart>
      <w:docPartPr>
        <w:name w:val="0A25AA48F3D84030BB7ECDD4CD9AC9BA"/>
        <w:category>
          <w:name w:val="常规"/>
          <w:gallery w:val="placeholder"/>
        </w:category>
        <w:types>
          <w:type w:val="bbPlcHdr"/>
        </w:types>
        <w:behaviors>
          <w:behavior w:val="content"/>
        </w:behaviors>
        <w:guid w:val="{EDAA033F-0118-4FFE-83DA-B720C0D4C865}"/>
      </w:docPartPr>
      <w:docPartBody>
        <w:p w:rsidR="00991BCF" w:rsidRDefault="003B7194" w:rsidP="003B7194">
          <w:pPr>
            <w:pStyle w:val="0A25AA48F3D84030BB7ECDD4CD9AC9BA"/>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
      <w:docPartPr>
        <w:name w:val="E0677819B6A140F19008AA0F1D93E8B2"/>
        <w:category>
          <w:name w:val="常规"/>
          <w:gallery w:val="placeholder"/>
        </w:category>
        <w:types>
          <w:type w:val="bbPlcHdr"/>
        </w:types>
        <w:behaviors>
          <w:behavior w:val="content"/>
        </w:behaviors>
        <w:guid w:val="{F70F8AAD-0900-49B9-9AE7-484101F703BC}"/>
      </w:docPartPr>
      <w:docPartBody>
        <w:p w:rsidR="00DA024D" w:rsidRDefault="00C94BA8" w:rsidP="00C94BA8">
          <w:pPr>
            <w:pStyle w:val="E0677819B6A140F19008AA0F1D93E8B2"/>
          </w:pPr>
          <w:r>
            <w:rPr>
              <w:rStyle w:val="a3"/>
              <w:rFonts w:hint="eastAsia"/>
            </w:rPr>
            <w:t>单击此处输入文字。</w:t>
          </w:r>
        </w:p>
      </w:docPartBody>
    </w:docPart>
    <w:docPart>
      <w:docPartPr>
        <w:name w:val="935DFCCA2D544B07BA5391ED0CDA2E62"/>
        <w:category>
          <w:name w:val="常规"/>
          <w:gallery w:val="placeholder"/>
        </w:category>
        <w:types>
          <w:type w:val="bbPlcHdr"/>
        </w:types>
        <w:behaviors>
          <w:behavior w:val="content"/>
        </w:behaviors>
        <w:guid w:val="{C36F55BA-B0F4-42C9-9F47-12068AE6ED91}"/>
      </w:docPartPr>
      <w:docPartBody>
        <w:p w:rsidR="00DA024D" w:rsidRDefault="00C94BA8" w:rsidP="00C94BA8">
          <w:pPr>
            <w:pStyle w:val="935DFCCA2D544B07BA5391ED0CDA2E62"/>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B7194"/>
    <w:rsid w:val="00443162"/>
    <w:rsid w:val="00710E48"/>
    <w:rsid w:val="00747ED5"/>
    <w:rsid w:val="007A2EE7"/>
    <w:rsid w:val="007E53C7"/>
    <w:rsid w:val="007F020D"/>
    <w:rsid w:val="008E1F20"/>
    <w:rsid w:val="009626C9"/>
    <w:rsid w:val="00991BCF"/>
    <w:rsid w:val="00AC621A"/>
    <w:rsid w:val="00C94BA8"/>
    <w:rsid w:val="00D91E81"/>
    <w:rsid w:val="00DA024D"/>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4BA8"/>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E0677819B6A140F19008AA0F1D93E8B2">
    <w:name w:val="E0677819B6A140F19008AA0F1D93E8B2"/>
    <w:rsid w:val="00C94BA8"/>
    <w:pPr>
      <w:widowControl w:val="0"/>
      <w:jc w:val="both"/>
    </w:pPr>
  </w:style>
  <w:style w:type="paragraph" w:customStyle="1" w:styleId="935DFCCA2D544B07BA5391ED0CDA2E62">
    <w:name w:val="935DFCCA2D544B07BA5391ED0CDA2E62"/>
    <w:rsid w:val="00C94BA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4BA8"/>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E0677819B6A140F19008AA0F1D93E8B2">
    <w:name w:val="E0677819B6A140F19008AA0F1D93E8B2"/>
    <w:rsid w:val="00C94BA8"/>
    <w:pPr>
      <w:widowControl w:val="0"/>
      <w:jc w:val="both"/>
    </w:pPr>
  </w:style>
  <w:style w:type="paragraph" w:customStyle="1" w:styleId="935DFCCA2D544B07BA5391ED0CDA2E62">
    <w:name w:val="935DFCCA2D544B07BA5391ED0CDA2E62"/>
    <w:rsid w:val="00C94B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5EE79-258A-4E14-B3F5-DCFCA10E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65</Pages>
  <Words>20786</Words>
  <Characters>21826</Characters>
  <Application>Microsoft Office Word</Application>
  <DocSecurity>0</DocSecurity>
  <Lines>1678</Lines>
  <Paragraphs>1775</Paragraphs>
  <ScaleCrop>false</ScaleCrop>
  <Company/>
  <LinksUpToDate>false</LinksUpToDate>
  <CharactersWithSpaces>40837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PC</cp:lastModifiedBy>
  <cp:revision>50</cp:revision>
  <dcterms:created xsi:type="dcterms:W3CDTF">2018-11-29T08:56:00Z</dcterms:created>
  <dcterms:modified xsi:type="dcterms:W3CDTF">2020-05-15T03:20:00Z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GZC2020-013</vt:lpwstr>
  </property>
</Properties>
</file>