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盖州市行政</w:t>
          </w:r>
          <w:proofErr w:type="gramStart"/>
          <w:r w:rsidRPr="001511CC">
            <w:rPr>
              <w:rFonts w:ascii="仿宋" w:eastAsia="仿宋" w:hAnsi="仿宋" w:hint="eastAsia"/>
              <w:b/>
              <w:sz w:val="36"/>
              <w:szCs w:val="36"/>
            </w:rPr>
            <w:t>审批局</w:t>
          </w:r>
          <w:proofErr w:type="gramEnd"/>
          <w:r w:rsidRPr="001511CC">
            <w:rPr>
              <w:rFonts w:ascii="仿宋" w:eastAsia="仿宋" w:hAnsi="仿宋" w:hint="eastAsia"/>
              <w:b/>
              <w:sz w:val="36"/>
              <w:szCs w:val="36"/>
            </w:rPr>
            <w:t xml:space="preserve">办公电脑采购项目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GZC2020-1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bookmarkStart w:id="0" w:name="_GoBack"/>
      <w:bookmarkEnd w:id="0"/>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311D51" w:rsidRPr="00282B4C" w:rsidRDefault="00613222" w:rsidP="00715804">
          <w:pPr>
            <w:rPr>
              <w:sz w:val="32"/>
              <w:szCs w:val="32"/>
            </w:rPr>
          </w:pPr>
        </w:p>
        <w:p w:rsidR="00311D51" w:rsidRPr="00282B4C" w:rsidRDefault="00613222" w:rsidP="00715804">
          <w:pPr>
            <w:rPr>
              <w:sz w:val="32"/>
              <w:szCs w:val="32"/>
            </w:rPr>
          </w:pPr>
          <w:r w:rsidRPr="00282B4C">
            <w:rPr>
              <w:rFonts w:hint="eastAsia"/>
              <w:sz w:val="32"/>
              <w:szCs w:val="32"/>
            </w:rPr>
            <w:t>一、营业执照副本原件、税务登记证副本原件；</w:t>
          </w:r>
        </w:p>
        <w:p w:rsidR="00311D51" w:rsidRPr="00282B4C" w:rsidRDefault="00613222" w:rsidP="00715804">
          <w:pPr>
            <w:rPr>
              <w:sz w:val="32"/>
              <w:szCs w:val="32"/>
            </w:rPr>
          </w:pPr>
          <w:r w:rsidRPr="00282B4C">
            <w:rPr>
              <w:rFonts w:hint="eastAsia"/>
              <w:sz w:val="32"/>
              <w:szCs w:val="32"/>
            </w:rPr>
            <w:t>二、法定代表人或授权代表本人身份证原件；</w:t>
          </w:r>
        </w:p>
        <w:p w:rsidR="00311D51" w:rsidRDefault="00613222" w:rsidP="00715804">
          <w:pPr>
            <w:rPr>
              <w:sz w:val="32"/>
              <w:szCs w:val="32"/>
            </w:rPr>
          </w:pPr>
          <w:r w:rsidRPr="00282B4C">
            <w:rPr>
              <w:rFonts w:hint="eastAsia"/>
              <w:sz w:val="32"/>
              <w:szCs w:val="32"/>
            </w:rPr>
            <w:t>三、法定代表人身份证明书或法定代表人授权委托书原件；</w:t>
          </w:r>
        </w:p>
        <w:p w:rsidR="00311D51" w:rsidRPr="00311D51" w:rsidRDefault="00613222" w:rsidP="00311D51">
          <w:pPr>
            <w:rPr>
              <w:sz w:val="32"/>
              <w:szCs w:val="32"/>
            </w:rPr>
          </w:pPr>
          <w:r w:rsidRPr="00311D51">
            <w:rPr>
              <w:rFonts w:hint="eastAsia"/>
              <w:sz w:val="32"/>
              <w:szCs w:val="32"/>
            </w:rPr>
            <w:t>四、开标日前六个月内任一个月的依法缴纳税收的缴款凭证（复印件加盖投标人公章</w:t>
          </w:r>
          <w:r w:rsidRPr="00311D51">
            <w:rPr>
              <w:rFonts w:hint="eastAsia"/>
              <w:sz w:val="32"/>
              <w:szCs w:val="32"/>
            </w:rPr>
            <w:t>)</w:t>
          </w:r>
        </w:p>
        <w:p w:rsidR="00311D51" w:rsidRPr="00311D51" w:rsidRDefault="00613222" w:rsidP="00311D51">
          <w:pPr>
            <w:rPr>
              <w:sz w:val="32"/>
              <w:szCs w:val="32"/>
            </w:rPr>
          </w:pPr>
          <w:r w:rsidRPr="00311D51">
            <w:rPr>
              <w:rFonts w:hint="eastAsia"/>
              <w:sz w:val="32"/>
              <w:szCs w:val="32"/>
            </w:rPr>
            <w:t>五、开标日前六个月内任一个月的依法缴纳社会保障资金的缴款凭证（复印件加盖投标人公章</w:t>
          </w:r>
          <w:r w:rsidRPr="00311D51">
            <w:rPr>
              <w:rFonts w:hint="eastAsia"/>
              <w:sz w:val="32"/>
              <w:szCs w:val="32"/>
            </w:rPr>
            <w:t>)</w:t>
          </w:r>
        </w:p>
        <w:p w:rsidR="00311D51" w:rsidRDefault="00613222" w:rsidP="00311D51">
          <w:r w:rsidRPr="00311D51">
            <w:rPr>
              <w:rFonts w:hint="eastAsia"/>
              <w:sz w:val="32"/>
              <w:szCs w:val="32"/>
            </w:rPr>
            <w:t>六、参加政府采购活动前</w:t>
          </w:r>
          <w:r w:rsidRPr="00311D51">
            <w:rPr>
              <w:rFonts w:hint="eastAsia"/>
              <w:sz w:val="32"/>
              <w:szCs w:val="32"/>
            </w:rPr>
            <w:t>3</w:t>
          </w:r>
          <w:r w:rsidRPr="00311D51">
            <w:rPr>
              <w:rFonts w:hint="eastAsia"/>
              <w:sz w:val="32"/>
              <w:szCs w:val="32"/>
            </w:rPr>
            <w:t>年内在经营活动中没有重大违法记录及具有良好信用信息的声明</w:t>
          </w: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613222"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营口市公共资源交易服务中心盖州分中心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盖州市行政审批局</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盖州市行政审批局办公电脑采购项目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GZC2020-1</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311D51" w:rsidRDefault="00613222"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311D5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311D51" w:rsidRPr="00F547BB" w:rsidRDefault="00613222"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11D51" w:rsidRPr="00F547BB" w:rsidRDefault="0061322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11D51" w:rsidRPr="00F547BB" w:rsidRDefault="0061322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11D51" w:rsidRPr="00F547BB" w:rsidRDefault="0061322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11D51" w:rsidRPr="00F547BB" w:rsidRDefault="0061322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311D51" w:rsidRPr="00F547BB" w:rsidRDefault="0061322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311D5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Pr>
                    <w:rFonts w:ascii="仿宋" w:eastAsia="仿宋" w:hAnsi="仿宋"/>
                    <w:szCs w:val="24"/>
                  </w:rPr>
                  <w:t>办公电脑</w:t>
                </w:r>
              </w:p>
            </w:tc>
            <w:tc>
              <w:tcPr>
                <w:tcW w:w="1730"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Pr>
                    <w:rFonts w:ascii="仿宋" w:eastAsia="仿宋" w:hAnsi="仿宋"/>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1D51" w:rsidRPr="007F3D27" w:rsidRDefault="0061322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311D51" w:rsidRPr="007F3D27" w:rsidRDefault="00613222" w:rsidP="008841E1">
                <w:pPr>
                  <w:pStyle w:val="ab"/>
                  <w:spacing w:line="240" w:lineRule="auto"/>
                  <w:ind w:firstLineChars="0" w:firstLine="0"/>
                  <w:jc w:val="center"/>
                  <w:rPr>
                    <w:rFonts w:ascii="仿宋" w:eastAsia="仿宋" w:hAnsi="仿宋"/>
                    <w:szCs w:val="24"/>
                  </w:rPr>
                </w:pPr>
              </w:p>
            </w:tc>
          </w:tr>
          <w:tr w:rsidR="00311D5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tcPr>
              <w:p w:rsidR="00311D51" w:rsidRPr="007F3D27" w:rsidRDefault="00613222" w:rsidP="008841E1">
                <w:pPr>
                  <w:pStyle w:val="ab"/>
                  <w:spacing w:line="240" w:lineRule="auto"/>
                  <w:ind w:firstLineChars="0" w:firstLine="0"/>
                  <w:jc w:val="center"/>
                  <w:rPr>
                    <w:rFonts w:ascii="仿宋" w:eastAsia="仿宋" w:hAnsi="仿宋"/>
                    <w:szCs w:val="24"/>
                  </w:rPr>
                </w:pPr>
              </w:p>
            </w:tc>
          </w:tr>
        </w:tbl>
        <w:p w:rsidR="008841E1" w:rsidRDefault="00613222"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311D51" w:rsidRDefault="00613222"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311D51"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11D51" w:rsidRPr="00F547BB" w:rsidRDefault="0061322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311D51" w:rsidRPr="00F547BB" w:rsidRDefault="0061322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D51" w:rsidRPr="00F547BB" w:rsidRDefault="0061322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D51" w:rsidRPr="00F547BB" w:rsidRDefault="0061322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1D51" w:rsidRPr="00F547BB" w:rsidRDefault="0061322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311D51" w:rsidRPr="00F547BB" w:rsidRDefault="0061322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311D51"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11D51" w:rsidRPr="00F547BB" w:rsidRDefault="00613222"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311D51" w:rsidRPr="00F547BB" w:rsidRDefault="00613222" w:rsidP="007966A8">
                <w:pPr>
                  <w:pStyle w:val="ab"/>
                  <w:spacing w:line="240" w:lineRule="auto"/>
                  <w:ind w:firstLineChars="0" w:firstLine="0"/>
                  <w:rPr>
                    <w:rFonts w:ascii="仿宋" w:eastAsia="仿宋" w:hAnsi="仿宋"/>
                    <w:szCs w:val="24"/>
                  </w:rPr>
                </w:pPr>
                <w:r>
                  <w:rPr>
                    <w:rFonts w:ascii="仿宋" w:eastAsia="仿宋" w:hAnsi="仿宋"/>
                    <w:szCs w:val="24"/>
                  </w:rPr>
                  <w:t>办公电脑</w:t>
                </w:r>
              </w:p>
            </w:tc>
            <w:tc>
              <w:tcPr>
                <w:tcW w:w="1134" w:type="dxa"/>
                <w:tcBorders>
                  <w:top w:val="single" w:sz="4" w:space="0" w:color="auto"/>
                  <w:left w:val="single" w:sz="4" w:space="0" w:color="auto"/>
                  <w:bottom w:val="single" w:sz="4" w:space="0" w:color="auto"/>
                  <w:right w:val="single" w:sz="4" w:space="0" w:color="auto"/>
                </w:tcBorders>
                <w:vAlign w:val="center"/>
              </w:tcPr>
              <w:p w:rsidR="00311D51" w:rsidRPr="00F547BB" w:rsidRDefault="00613222" w:rsidP="007966A8">
                <w:pPr>
                  <w:pStyle w:val="ab"/>
                  <w:spacing w:line="240" w:lineRule="auto"/>
                  <w:ind w:firstLineChars="0" w:firstLine="0"/>
                  <w:rPr>
                    <w:rFonts w:ascii="仿宋" w:eastAsia="仿宋" w:hAnsi="仿宋"/>
                    <w:szCs w:val="24"/>
                  </w:rPr>
                </w:pPr>
                <w:r>
                  <w:rPr>
                    <w:rFonts w:ascii="仿宋" w:eastAsia="仿宋" w:hAnsi="仿宋" w:hint="eastAsia"/>
                    <w:szCs w:val="24"/>
                  </w:rPr>
                  <w:t>580000</w:t>
                </w:r>
              </w:p>
            </w:tc>
            <w:tc>
              <w:tcPr>
                <w:tcW w:w="1276" w:type="dxa"/>
                <w:tcBorders>
                  <w:top w:val="single" w:sz="4" w:space="0" w:color="auto"/>
                  <w:left w:val="single" w:sz="4" w:space="0" w:color="auto"/>
                  <w:bottom w:val="single" w:sz="4" w:space="0" w:color="auto"/>
                  <w:right w:val="single" w:sz="4" w:space="0" w:color="auto"/>
                </w:tcBorders>
                <w:vAlign w:val="center"/>
              </w:tcPr>
              <w:p w:rsidR="00311D51" w:rsidRPr="00F547BB" w:rsidRDefault="00613222" w:rsidP="007966A8">
                <w:pPr>
                  <w:pStyle w:val="ab"/>
                  <w:spacing w:line="240" w:lineRule="auto"/>
                  <w:ind w:firstLineChars="0" w:firstLine="0"/>
                  <w:rPr>
                    <w:rFonts w:ascii="仿宋" w:eastAsia="仿宋" w:hAnsi="仿宋"/>
                    <w:szCs w:val="24"/>
                  </w:rPr>
                </w:pPr>
                <w:r>
                  <w:rPr>
                    <w:rFonts w:ascii="仿宋" w:eastAsia="仿宋" w:hAnsi="仿宋" w:hint="eastAsia"/>
                    <w:szCs w:val="24"/>
                  </w:rPr>
                  <w:t>11600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311D51" w:rsidRPr="00F547BB" w:rsidRDefault="0061322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311D51" w:rsidRPr="00F547BB" w:rsidRDefault="00613222"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613222"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w:t>
      </w:r>
      <w:r w:rsidRPr="00EA0331">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2020年05月09日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2020/5/27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营口市公共资源交易服务中心盖州分中心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盖州市行政审批局</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盖州市行政</w:t>
          </w:r>
          <w:proofErr w:type="gramStart"/>
          <w:r w:rsidRPr="00F51F23">
            <w:rPr>
              <w:rFonts w:ascii="仿宋" w:eastAsia="仿宋" w:hAnsi="仿宋" w:hint="eastAsia"/>
              <w:szCs w:val="21"/>
            </w:rPr>
            <w:t>审批局</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周仁勇</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13841786343</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营口市公共资源交易服务中心盖州分中心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盖州市市府大街西段(盖州市财政事务中心)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毛思明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0417-7088008</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613222"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营口市公共资源交易服务中心盖州分中心</w:t>
          </w:r>
        </w:sdtContent>
      </w:sdt>
    </w:p>
    <w:p w:rsidR="00F51F23" w:rsidRPr="00F51F23" w:rsidRDefault="00613222"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2020年04月29日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311D51" w:rsidRDefault="00613222" w:rsidP="00613222">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311D51"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311D51"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311D51">
                  <w:rPr>
                    <w:rFonts w:ascii="仿宋_GB2312" w:eastAsia="仿宋_GB2312" w:hAnsi="仿宋_GB2312" w:cs="仿宋_GB2312" w:hint="eastAsia"/>
                    <w:kern w:val="0"/>
                    <w:szCs w:val="21"/>
                    <w:u w:val="single"/>
                  </w:rPr>
                  <w:t>盖州市行政审批局</w:t>
                </w:r>
              </w:p>
              <w:p w:rsidR="00311D51" w:rsidRPr="00BD6E97" w:rsidRDefault="0061322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盖州市行政审批局</w:t>
                </w:r>
              </w:p>
              <w:p w:rsidR="00311D51" w:rsidRPr="00BD6E97" w:rsidRDefault="0061322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周先生</w:t>
                </w:r>
                <w:r w:rsidRPr="00BD6E97">
                  <w:rPr>
                    <w:rFonts w:ascii="仿宋_GB2312" w:eastAsia="仿宋_GB2312" w:hAnsi="仿宋_GB2312" w:cs="仿宋_GB2312"/>
                    <w:kern w:val="0"/>
                    <w:szCs w:val="21"/>
                    <w:u w:val="single"/>
                  </w:rPr>
                  <w:t xml:space="preserve">     </w:t>
                </w:r>
              </w:p>
              <w:p w:rsidR="00311D51" w:rsidRPr="00BD6E97" w:rsidRDefault="00613222" w:rsidP="00311D51">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13841786343</w:t>
                </w:r>
              </w:p>
            </w:tc>
          </w:tr>
          <w:tr w:rsidR="00311D51"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311D51" w:rsidRDefault="0061322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311D51">
                  <w:rPr>
                    <w:rFonts w:ascii="仿宋_GB2312" w:eastAsia="仿宋_GB2312" w:hAnsi="仿宋_GB2312" w:cs="仿宋_GB2312" w:hint="eastAsia"/>
                    <w:kern w:val="0"/>
                    <w:szCs w:val="21"/>
                  </w:rPr>
                  <w:t>：</w:t>
                </w:r>
                <w:r w:rsidRPr="00311D51">
                  <w:rPr>
                    <w:rFonts w:ascii="仿宋_GB2312" w:eastAsia="仿宋_GB2312" w:hAnsi="仿宋_GB2312" w:cs="仿宋_GB2312" w:hint="eastAsia"/>
                    <w:kern w:val="0"/>
                    <w:szCs w:val="21"/>
                    <w:u w:val="single"/>
                  </w:rPr>
                  <w:t>营口市公共资源交易服务中心盖州分中心</w:t>
                </w:r>
              </w:p>
              <w:p w:rsidR="00311D51" w:rsidRPr="00311D51" w:rsidRDefault="00613222" w:rsidP="00BD6E97">
                <w:pPr>
                  <w:widowControl/>
                  <w:jc w:val="left"/>
                  <w:rPr>
                    <w:rFonts w:ascii="仿宋_GB2312" w:eastAsia="仿宋_GB2312" w:hAnsi="仿宋_GB2312" w:cs="仿宋_GB2312"/>
                    <w:kern w:val="0"/>
                    <w:szCs w:val="21"/>
                    <w:u w:val="single"/>
                  </w:rPr>
                </w:pPr>
                <w:r w:rsidRPr="00311D51">
                  <w:rPr>
                    <w:rFonts w:ascii="仿宋_GB2312" w:eastAsia="仿宋_GB2312" w:hAnsi="仿宋_GB2312" w:cs="仿宋_GB2312" w:hint="eastAsia"/>
                    <w:kern w:val="0"/>
                    <w:szCs w:val="21"/>
                  </w:rPr>
                  <w:t>地</w:t>
                </w:r>
                <w:r w:rsidRPr="00311D51">
                  <w:rPr>
                    <w:rFonts w:ascii="仿宋_GB2312" w:eastAsia="仿宋_GB2312" w:hAnsi="仿宋_GB2312" w:cs="仿宋_GB2312"/>
                    <w:kern w:val="0"/>
                    <w:szCs w:val="21"/>
                  </w:rPr>
                  <w:t xml:space="preserve">  </w:t>
                </w:r>
                <w:r w:rsidRPr="00311D51">
                  <w:rPr>
                    <w:rFonts w:ascii="仿宋_GB2312" w:eastAsia="仿宋_GB2312" w:hAnsi="仿宋_GB2312" w:cs="仿宋_GB2312" w:hint="eastAsia"/>
                    <w:kern w:val="0"/>
                    <w:szCs w:val="21"/>
                  </w:rPr>
                  <w:t>址：</w:t>
                </w:r>
                <w:r w:rsidRPr="00311D51">
                  <w:rPr>
                    <w:rFonts w:ascii="仿宋_GB2312" w:eastAsia="仿宋_GB2312" w:hAnsi="仿宋_GB2312" w:cs="仿宋_GB2312"/>
                    <w:kern w:val="0"/>
                    <w:szCs w:val="21"/>
                    <w:u w:val="single"/>
                  </w:rPr>
                  <w:t>盖州市市府大街西段盖州市财政事务中心（原盖州市九仓供热公司）</w:t>
                </w:r>
              </w:p>
              <w:p w:rsidR="00311D51" w:rsidRPr="00311D51" w:rsidRDefault="00613222" w:rsidP="00BD6E97">
                <w:pPr>
                  <w:widowControl/>
                  <w:jc w:val="left"/>
                  <w:rPr>
                    <w:rFonts w:ascii="仿宋_GB2312" w:eastAsia="仿宋_GB2312" w:hAnsi="仿宋_GB2312" w:cs="仿宋_GB2312"/>
                    <w:kern w:val="0"/>
                    <w:szCs w:val="21"/>
                    <w:u w:val="single"/>
                  </w:rPr>
                </w:pPr>
                <w:r w:rsidRPr="00311D51">
                  <w:rPr>
                    <w:rFonts w:ascii="仿宋_GB2312" w:eastAsia="仿宋_GB2312" w:hAnsi="仿宋_GB2312" w:cs="仿宋_GB2312" w:hint="eastAsia"/>
                    <w:kern w:val="0"/>
                    <w:szCs w:val="21"/>
                  </w:rPr>
                  <w:t>联系人：</w:t>
                </w:r>
                <w:r w:rsidRPr="00311D51">
                  <w:rPr>
                    <w:rFonts w:ascii="仿宋_GB2312" w:eastAsia="仿宋_GB2312" w:hAnsi="仿宋_GB2312" w:cs="仿宋_GB2312"/>
                    <w:kern w:val="0"/>
                    <w:szCs w:val="21"/>
                    <w:u w:val="single"/>
                  </w:rPr>
                  <w:t xml:space="preserve">      </w:t>
                </w:r>
                <w:r w:rsidRPr="00311D51">
                  <w:rPr>
                    <w:rFonts w:ascii="仿宋_GB2312" w:eastAsia="仿宋_GB2312" w:hAnsi="仿宋_GB2312" w:cs="仿宋_GB2312"/>
                    <w:kern w:val="0"/>
                    <w:szCs w:val="21"/>
                    <w:u w:val="single"/>
                  </w:rPr>
                  <w:t>毛先生</w:t>
                </w:r>
                <w:r w:rsidRPr="00311D51">
                  <w:rPr>
                    <w:rFonts w:ascii="仿宋_GB2312" w:eastAsia="仿宋_GB2312" w:hAnsi="仿宋_GB2312" w:cs="仿宋_GB2312"/>
                    <w:kern w:val="0"/>
                    <w:szCs w:val="21"/>
                    <w:u w:val="single"/>
                  </w:rPr>
                  <w:t xml:space="preserve">      </w:t>
                </w:r>
              </w:p>
              <w:p w:rsidR="00311D51" w:rsidRPr="00BD6E97" w:rsidRDefault="00613222" w:rsidP="00BD6E97">
                <w:pPr>
                  <w:widowControl/>
                  <w:jc w:val="left"/>
                  <w:rPr>
                    <w:rFonts w:ascii="仿宋_GB2312" w:eastAsia="仿宋_GB2312" w:hAnsi="仿宋_GB2312" w:cs="仿宋_GB2312"/>
                    <w:kern w:val="0"/>
                    <w:szCs w:val="21"/>
                  </w:rPr>
                </w:pPr>
                <w:r w:rsidRPr="00311D51">
                  <w:rPr>
                    <w:rFonts w:ascii="仿宋_GB2312" w:eastAsia="仿宋_GB2312" w:hAnsi="仿宋_GB2312" w:cs="仿宋_GB2312" w:hint="eastAsia"/>
                    <w:kern w:val="0"/>
                    <w:szCs w:val="21"/>
                  </w:rPr>
                  <w:t>电</w:t>
                </w:r>
                <w:r w:rsidRPr="00311D51">
                  <w:rPr>
                    <w:rFonts w:ascii="仿宋_GB2312" w:eastAsia="仿宋_GB2312" w:hAnsi="仿宋_GB2312" w:cs="仿宋_GB2312"/>
                    <w:kern w:val="0"/>
                    <w:szCs w:val="21"/>
                  </w:rPr>
                  <w:t xml:space="preserve">  </w:t>
                </w:r>
                <w:r w:rsidRPr="00311D51">
                  <w:rPr>
                    <w:rFonts w:ascii="仿宋_GB2312" w:eastAsia="仿宋_GB2312" w:hAnsi="仿宋_GB2312" w:cs="仿宋_GB2312" w:hint="eastAsia"/>
                    <w:kern w:val="0"/>
                    <w:szCs w:val="21"/>
                  </w:rPr>
                  <w:t>话：</w:t>
                </w:r>
                <w:r w:rsidRPr="00311D51">
                  <w:rPr>
                    <w:rFonts w:ascii="仿宋_GB2312" w:eastAsia="仿宋_GB2312" w:hAnsi="仿宋_GB2312" w:cs="仿宋_GB2312"/>
                    <w:kern w:val="0"/>
                    <w:szCs w:val="21"/>
                    <w:u w:val="single"/>
                  </w:rPr>
                  <w:t>0417-</w:t>
                </w:r>
                <w:r w:rsidRPr="00311D51">
                  <w:rPr>
                    <w:rFonts w:ascii="仿宋_GB2312" w:eastAsia="仿宋_GB2312" w:hAnsi="仿宋_GB2312" w:cs="仿宋_GB2312" w:hint="eastAsia"/>
                    <w:kern w:val="0"/>
                    <w:szCs w:val="21"/>
                    <w:u w:val="single"/>
                  </w:rPr>
                  <w:t>7088008</w:t>
                </w:r>
                <w:r w:rsidRPr="00311D51">
                  <w:rPr>
                    <w:rFonts w:ascii="仿宋_GB2312" w:eastAsia="仿宋_GB2312" w:hAnsi="仿宋_GB2312" w:cs="仿宋_GB2312"/>
                    <w:kern w:val="0"/>
                    <w:szCs w:val="21"/>
                    <w:u w:val="single"/>
                  </w:rPr>
                  <w:t xml:space="preserve">      </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left"/>
                  <w:rPr>
                    <w:rFonts w:ascii="仿宋_GB2312" w:eastAsia="仿宋_GB2312" w:hAnsi="仿宋_GB2312" w:cs="仿宋_GB2312"/>
                    <w:kern w:val="0"/>
                    <w:szCs w:val="21"/>
                  </w:rPr>
                </w:pP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311D51"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311D51"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311D51"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bCs/>
                    <w:kern w:val="0"/>
                    <w:szCs w:val="21"/>
                  </w:rPr>
                </w:pPr>
              </w:p>
            </w:tc>
          </w:tr>
          <w:tr w:rsidR="00311D51"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580000</w:t>
                </w:r>
                <w:r w:rsidRPr="00BD6E97">
                  <w:rPr>
                    <w:rFonts w:ascii="仿宋_GB2312" w:eastAsia="仿宋_GB2312" w:hAnsi="仿宋_GB2312" w:cs="仿宋_GB2312" w:hint="eastAsia"/>
                    <w:bCs/>
                    <w:kern w:val="0"/>
                    <w:szCs w:val="21"/>
                  </w:rPr>
                  <w:t>元</w:t>
                </w:r>
              </w:p>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580000</w:t>
                </w:r>
                <w:r w:rsidRPr="00BD6E97">
                  <w:rPr>
                    <w:rFonts w:ascii="仿宋_GB2312" w:eastAsia="仿宋_GB2312" w:hAnsi="仿宋_GB2312" w:cs="仿宋_GB2312" w:hint="eastAsia"/>
                    <w:bCs/>
                    <w:kern w:val="0"/>
                    <w:szCs w:val="21"/>
                  </w:rPr>
                  <w:t>元</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311D51"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311D51" w:rsidRPr="00BD6E97" w:rsidRDefault="00613222"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311D51" w:rsidRPr="00BD6E97" w:rsidRDefault="0061322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311D51" w:rsidRPr="00BD6E97" w:rsidRDefault="0061322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311D51"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311D51" w:rsidRPr="00BD6E97" w:rsidRDefault="0061322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311D51" w:rsidRPr="00BD6E97" w:rsidRDefault="0061322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311D51" w:rsidRPr="00BD6E97" w:rsidRDefault="0061322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311D51" w:rsidRPr="00BD6E97" w:rsidRDefault="0061322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311D51" w:rsidRPr="00BD6E97" w:rsidRDefault="0061322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311D51" w:rsidRPr="00BD6E97" w:rsidRDefault="00613222"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311D51" w:rsidRPr="00BD6E97" w:rsidRDefault="0061322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w:t>
                </w:r>
                <w:r w:rsidRPr="00BD6E97">
                  <w:rPr>
                    <w:rFonts w:ascii="仿宋_GB2312" w:eastAsia="仿宋_GB2312" w:hAnsi="仿宋_GB2312" w:cs="仿宋_GB2312" w:hint="eastAsia"/>
                    <w:kern w:val="0"/>
                    <w:szCs w:val="21"/>
                  </w:rPr>
                  <w:t>理。</w:t>
                </w:r>
              </w:p>
              <w:p w:rsidR="00311D51" w:rsidRPr="00BD6E97" w:rsidRDefault="00613222"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311D51" w:rsidRPr="00BD6E97" w:rsidRDefault="0061322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311D51" w:rsidRPr="00BD6E97" w:rsidRDefault="0061322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311D51" w:rsidRPr="00BD6E97" w:rsidRDefault="0061322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311D51" w:rsidRPr="00BD6E97" w:rsidRDefault="00613222"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311D51"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11D51" w:rsidRPr="00BD6E97" w:rsidRDefault="0061322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11D51" w:rsidRPr="00BD6E97" w:rsidRDefault="0061322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11600</w:t>
                </w:r>
                <w:r w:rsidRPr="00BD6E97">
                  <w:rPr>
                    <w:rFonts w:ascii="仿宋_GB2312" w:eastAsia="仿宋_GB2312" w:hAnsi="仿宋_GB2312" w:cs="仿宋_GB2312" w:hint="eastAsia"/>
                    <w:kern w:val="0"/>
                    <w:szCs w:val="21"/>
                  </w:rPr>
                  <w:t>人民币元</w:t>
                </w:r>
              </w:p>
              <w:p w:rsidR="00311D51" w:rsidRPr="00BD6E97" w:rsidRDefault="00613222"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20</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10:00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311D51" w:rsidRPr="00BD6E97" w:rsidRDefault="00613222"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311D51" w:rsidRPr="00BD6E97" w:rsidRDefault="00613222"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311D51" w:rsidRPr="00070EB2" w:rsidRDefault="00613222"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311D51" w:rsidRPr="00070EB2" w:rsidRDefault="00613222"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311D51" w:rsidRPr="00BD6E97" w:rsidRDefault="00613222"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311D51" w:rsidRPr="00BD6E97" w:rsidRDefault="00613222"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311D51" w:rsidRPr="00BD6E97" w:rsidRDefault="00613222"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311D51" w:rsidRPr="00BD6E97" w:rsidRDefault="00613222" w:rsidP="00070EB2">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311D51"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11D51" w:rsidRPr="00BD6E97" w:rsidRDefault="0061322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311D51" w:rsidRPr="00BD6E97" w:rsidRDefault="0061322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311D51"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311D51" w:rsidRPr="00BD6E97" w:rsidRDefault="0061322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311D51" w:rsidRPr="00BD6E97" w:rsidRDefault="0061322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311D51"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311D51" w:rsidRPr="00BD6E97" w:rsidRDefault="0061322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311D51" w:rsidRPr="00BD6E97" w:rsidRDefault="00613222"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311D51"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311D51" w:rsidRPr="00BD6E97" w:rsidRDefault="0061322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311D51" w:rsidRPr="00BD6E97" w:rsidRDefault="0061322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311D51"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311D51" w:rsidRPr="00BD6E97" w:rsidRDefault="0061322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11D51" w:rsidRPr="00BD6E97" w:rsidRDefault="00613222" w:rsidP="00311D51">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311D51"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311D51" w:rsidRPr="00BD6E97" w:rsidRDefault="0061322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311D51" w:rsidRPr="00BD6E97" w:rsidRDefault="0061322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311D51" w:rsidRPr="00BD6E97" w:rsidRDefault="00613222" w:rsidP="00BD6E97">
                <w:pPr>
                  <w:rPr>
                    <w:rFonts w:ascii="仿宋_GB2312" w:eastAsia="仿宋_GB2312" w:hAnsi="仿宋_GB2312" w:cs="仿宋_GB2312"/>
                    <w:kern w:val="0"/>
                    <w:szCs w:val="21"/>
                    <w:u w:val="single"/>
                  </w:rPr>
                </w:pP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311D51" w:rsidRPr="00BD6E97" w:rsidRDefault="0061322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311D51" w:rsidRPr="00BD6E97" w:rsidRDefault="0061322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p w:rsidR="00311D51" w:rsidRPr="00BD6E97" w:rsidRDefault="0061322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311D51"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311D51"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311D51" w:rsidRPr="00BD6E97" w:rsidRDefault="0061322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311D51" w:rsidRPr="00BD6E97" w:rsidRDefault="0061322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311D51"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11D51" w:rsidRPr="00BD6E97" w:rsidRDefault="0061322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311D51" w:rsidRPr="00BD6E97" w:rsidRDefault="0061322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311D51" w:rsidRPr="00BD6E97" w:rsidRDefault="0061322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311D51" w:rsidRPr="00BD6E97" w:rsidRDefault="0061322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311D51" w:rsidRPr="00BD6E97" w:rsidRDefault="0061322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311D51" w:rsidRPr="00BD6E97" w:rsidRDefault="00613222"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311D51" w:rsidRPr="00070EB2" w:rsidRDefault="00613222"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311D51" w:rsidRPr="00070EB2" w:rsidRDefault="00613222"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311D51" w:rsidRPr="00BD6E97" w:rsidRDefault="00613222"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311D51" w:rsidRPr="007F3D27" w:rsidRDefault="00613222"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311D51"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311D51" w:rsidRPr="00BD6E97" w:rsidRDefault="0061322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311D51" w:rsidRPr="00BD6E97" w:rsidRDefault="0061322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311D51" w:rsidRPr="00BD6E97" w:rsidRDefault="0061322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311D51" w:rsidRPr="00BD6E97" w:rsidRDefault="0061322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311D51" w:rsidRPr="00BD6E97" w:rsidRDefault="0061322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311D51" w:rsidRPr="00BD6E97" w:rsidRDefault="0061322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311D51"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11D51" w:rsidRPr="00BD6E97" w:rsidRDefault="0061322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11D51" w:rsidRPr="00BD6E97" w:rsidRDefault="0061322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11D51" w:rsidRPr="00BD6E97" w:rsidRDefault="00613222"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311D51" w:rsidRPr="00BD6E97" w:rsidRDefault="00613222"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311D51" w:rsidRPr="00BD6E97" w:rsidRDefault="0061322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人：采购科</w:t>
                </w:r>
              </w:p>
              <w:p w:rsidR="00311D51" w:rsidRPr="00BD6E97" w:rsidRDefault="0061322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311D51" w:rsidRPr="00BD6E97" w:rsidRDefault="0061322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311D51" w:rsidRPr="00BD6E97" w:rsidRDefault="00613222"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311D51" w:rsidRPr="00BD6E97" w:rsidRDefault="00613222"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613222" w:rsidP="00613222">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613222"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61322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61322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613222" w:rsidP="00434882">
                <w:pPr>
                  <w:jc w:val="center"/>
                  <w:rPr>
                    <w:rFonts w:ascii="仿宋" w:eastAsia="仿宋" w:hAnsi="仿宋"/>
                    <w:kern w:val="0"/>
                    <w:sz w:val="20"/>
                    <w:szCs w:val="21"/>
                  </w:rPr>
                </w:pPr>
              </w:p>
              <w:p w:rsidR="00B07492" w:rsidRPr="00C26124" w:rsidRDefault="0061322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61322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1322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13222"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61322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1322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1322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613222" w:rsidP="00434882">
                <w:pPr>
                  <w:jc w:val="center"/>
                  <w:rPr>
                    <w:rFonts w:ascii="仿宋" w:eastAsia="仿宋" w:hAnsi="仿宋"/>
                    <w:kern w:val="0"/>
                    <w:sz w:val="20"/>
                    <w:szCs w:val="21"/>
                  </w:rPr>
                </w:pPr>
              </w:p>
            </w:tc>
          </w:tr>
        </w:tbl>
        <w:p w:rsidR="00715804" w:rsidRPr="00F547BB" w:rsidRDefault="00613222"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613222"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61322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13222"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1322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13222"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613222"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1322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613222" w:rsidP="00434882">
                <w:pPr>
                  <w:jc w:val="center"/>
                  <w:rPr>
                    <w:rFonts w:ascii="仿宋" w:eastAsia="仿宋" w:hAnsi="仿宋"/>
                    <w:kern w:val="0"/>
                    <w:szCs w:val="21"/>
                  </w:rPr>
                </w:pPr>
              </w:p>
            </w:tc>
          </w:tr>
        </w:tbl>
        <w:p w:rsidR="00715804" w:rsidRDefault="00613222"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613222"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61322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61322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61322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61322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61322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61322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61322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61322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61322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61322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61322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61322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61322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61322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61322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1322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61322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61322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1322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1322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613222" w:rsidP="00434882">
                <w:pPr>
                  <w:jc w:val="center"/>
                  <w:rPr>
                    <w:rFonts w:ascii="仿宋" w:eastAsia="仿宋" w:hAnsi="仿宋"/>
                    <w:kern w:val="0"/>
                    <w:sz w:val="20"/>
                    <w:szCs w:val="21"/>
                  </w:rPr>
                </w:pPr>
              </w:p>
            </w:tc>
          </w:tr>
        </w:tbl>
        <w:p w:rsidR="00715804" w:rsidRDefault="00613222"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613222"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营口市公共资源交易服务中心盖州分中心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营口市公共资源交易服务中心盖州分中心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营口市公共资源交易服务中心盖州分中心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311D51" w:rsidRDefault="00613222"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311D51" w:rsidTr="007966A8">
            <w:trPr>
              <w:trHeight w:val="654"/>
              <w:jc w:val="center"/>
            </w:trPr>
            <w:tc>
              <w:tcPr>
                <w:tcW w:w="8620" w:type="dxa"/>
                <w:gridSpan w:val="6"/>
                <w:vAlign w:val="center"/>
              </w:tcPr>
              <w:p w:rsidR="00311D51" w:rsidRPr="00EA47E6" w:rsidRDefault="00613222"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311D51" w:rsidTr="007966A8">
            <w:trPr>
              <w:trHeight w:val="654"/>
              <w:jc w:val="center"/>
            </w:trPr>
            <w:tc>
              <w:tcPr>
                <w:tcW w:w="500" w:type="dxa"/>
                <w:vAlign w:val="center"/>
              </w:tcPr>
              <w:p w:rsidR="00311D51" w:rsidRDefault="0061322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311D51" w:rsidRDefault="0061322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311D51" w:rsidRDefault="0061322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311D51" w:rsidRDefault="0061322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311D51" w:rsidRDefault="0061322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311D51" w:rsidRDefault="0061322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311D51" w:rsidRDefault="0061322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311D51" w:rsidRDefault="0061322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311D51" w:rsidRDefault="0061322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交付时间：合同签订后（</w:t>
                </w:r>
                <w:r>
                  <w:rPr>
                    <w:rFonts w:ascii="仿宋_GB2312" w:eastAsia="仿宋_GB2312" w:hAnsi="仿宋_GB2312" w:cs="仿宋_GB2312" w:hint="eastAsia"/>
                    <w:color w:val="000000"/>
                    <w:szCs w:val="21"/>
                  </w:rPr>
                  <w:t>15</w:t>
                </w:r>
                <w:r>
                  <w:rPr>
                    <w:rFonts w:ascii="仿宋_GB2312" w:eastAsia="仿宋_GB2312" w:hAnsi="仿宋_GB2312" w:cs="仿宋_GB2312" w:hint="eastAsia"/>
                    <w:color w:val="000000"/>
                    <w:szCs w:val="21"/>
                  </w:rPr>
                  <w:t>）日内</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311D51" w:rsidRDefault="0061322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交付地点：盖州市行政</w:t>
                </w:r>
                <w:proofErr w:type="gramStart"/>
                <w:r>
                  <w:rPr>
                    <w:rFonts w:ascii="仿宋_GB2312" w:eastAsia="仿宋_GB2312" w:hAnsi="仿宋_GB2312" w:cs="仿宋_GB2312" w:hint="eastAsia"/>
                    <w:color w:val="000000"/>
                    <w:szCs w:val="21"/>
                  </w:rPr>
                  <w:t>审批局</w:t>
                </w:r>
                <w:proofErr w:type="gramEnd"/>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311D51" w:rsidRDefault="0061322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付款方式及条件：经验收合格，财政拨款后履行手续即付</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1366"/>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311D51" w:rsidRDefault="0061322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311D51" w:rsidRDefault="0061322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311D51" w:rsidRDefault="0061322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质量保证期：执行国家“三包”规定</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552"/>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311D51">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824"/>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311D51" w:rsidRDefault="00613222" w:rsidP="00311D51">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552"/>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552"/>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337"/>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r w:rsidR="00311D51" w:rsidTr="007966A8">
            <w:trPr>
              <w:trHeight w:val="1105"/>
              <w:jc w:val="center"/>
            </w:trPr>
            <w:tc>
              <w:tcPr>
                <w:tcW w:w="50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11D51" w:rsidRDefault="0061322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11D51" w:rsidRDefault="00613222" w:rsidP="007966A8">
                <w:pPr>
                  <w:adjustRightInd w:val="0"/>
                  <w:snapToGrid w:val="0"/>
                  <w:ind w:rightChars="50" w:right="105"/>
                  <w:jc w:val="center"/>
                  <w:rPr>
                    <w:rFonts w:ascii="仿宋_GB2312" w:eastAsia="仿宋_GB2312" w:hAnsi="仿宋_GB2312" w:cs="仿宋_GB2312"/>
                    <w:szCs w:val="21"/>
                  </w:rPr>
                </w:pPr>
              </w:p>
            </w:tc>
          </w:tr>
        </w:tbl>
        <w:p w:rsidR="00311D51" w:rsidRPr="00EA47E6" w:rsidRDefault="00613222" w:rsidP="00715804"/>
        <w:p w:rsidR="00715804" w:rsidRDefault="00613222"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营口市公共资源交易服务中心盖州分中心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rPr>
          <w:b/>
        </w:rPr>
      </w:sdtEndPr>
      <w:sdtContent>
        <w:p w:rsidR="00B07492" w:rsidRPr="00B07492" w:rsidRDefault="0061322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61322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11D51" w:rsidRDefault="00613222" w:rsidP="00311D51">
          <w:pPr>
            <w:spacing w:line="360" w:lineRule="auto"/>
            <w:rPr>
              <w:rFonts w:ascii="仿宋" w:hAnsi="仿宋"/>
            </w:rPr>
          </w:pPr>
        </w:p>
        <w:p w:rsidR="00311D51" w:rsidRPr="00311D51" w:rsidRDefault="00613222" w:rsidP="00311D51">
          <w:pPr>
            <w:spacing w:line="360" w:lineRule="auto"/>
            <w:jc w:val="center"/>
            <w:rPr>
              <w:rFonts w:ascii="仿宋" w:eastAsia="仿宋" w:hAnsi="仿宋" w:cs="仿宋"/>
              <w:kern w:val="0"/>
              <w:sz w:val="32"/>
              <w:szCs w:val="32"/>
            </w:rPr>
          </w:pPr>
          <w:r w:rsidRPr="00311D51">
            <w:rPr>
              <w:rFonts w:ascii="仿宋" w:eastAsia="仿宋" w:hAnsi="仿宋" w:cs="仿宋" w:hint="eastAsia"/>
              <w:kern w:val="0"/>
              <w:sz w:val="32"/>
              <w:szCs w:val="32"/>
            </w:rPr>
            <w:t>交货</w:t>
          </w:r>
          <w:r w:rsidRPr="00311D51">
            <w:rPr>
              <w:rFonts w:ascii="仿宋" w:eastAsia="仿宋" w:hAnsi="仿宋" w:cs="仿宋" w:hint="eastAsia"/>
              <w:kern w:val="0"/>
              <w:sz w:val="32"/>
              <w:szCs w:val="32"/>
            </w:rPr>
            <w:t>/</w:t>
          </w:r>
          <w:r w:rsidRPr="00311D51">
            <w:rPr>
              <w:rFonts w:ascii="仿宋" w:eastAsia="仿宋" w:hAnsi="仿宋" w:cs="仿宋" w:hint="eastAsia"/>
              <w:kern w:val="0"/>
              <w:sz w:val="32"/>
              <w:szCs w:val="32"/>
            </w:rPr>
            <w:t>交付时间：合同签订后（</w:t>
          </w:r>
          <w:r w:rsidRPr="00311D51">
            <w:rPr>
              <w:rFonts w:ascii="仿宋" w:eastAsia="仿宋" w:hAnsi="仿宋" w:cs="仿宋" w:hint="eastAsia"/>
              <w:kern w:val="0"/>
              <w:sz w:val="32"/>
              <w:szCs w:val="32"/>
            </w:rPr>
            <w:t>15</w:t>
          </w:r>
          <w:r w:rsidRPr="00311D51">
            <w:rPr>
              <w:rFonts w:ascii="仿宋" w:eastAsia="仿宋" w:hAnsi="仿宋" w:cs="仿宋" w:hint="eastAsia"/>
              <w:kern w:val="0"/>
              <w:sz w:val="32"/>
              <w:szCs w:val="32"/>
            </w:rPr>
            <w:t>）日内</w:t>
          </w:r>
        </w:p>
        <w:p w:rsidR="00311D51" w:rsidRPr="00311D51" w:rsidRDefault="00613222" w:rsidP="00311D51">
          <w:pPr>
            <w:spacing w:line="360" w:lineRule="auto"/>
            <w:jc w:val="center"/>
            <w:rPr>
              <w:rFonts w:ascii="仿宋" w:eastAsia="仿宋" w:hAnsi="仿宋" w:cs="仿宋"/>
              <w:kern w:val="0"/>
              <w:sz w:val="32"/>
              <w:szCs w:val="32"/>
            </w:rPr>
          </w:pPr>
          <w:r w:rsidRPr="00311D51">
            <w:rPr>
              <w:rFonts w:ascii="仿宋" w:eastAsia="仿宋" w:hAnsi="仿宋" w:cs="仿宋" w:hint="eastAsia"/>
              <w:kern w:val="0"/>
              <w:sz w:val="32"/>
              <w:szCs w:val="32"/>
            </w:rPr>
            <w:t>交货</w:t>
          </w:r>
          <w:r w:rsidRPr="00311D51">
            <w:rPr>
              <w:rFonts w:ascii="仿宋" w:eastAsia="仿宋" w:hAnsi="仿宋" w:cs="仿宋" w:hint="eastAsia"/>
              <w:kern w:val="0"/>
              <w:sz w:val="32"/>
              <w:szCs w:val="32"/>
            </w:rPr>
            <w:t>/</w:t>
          </w:r>
          <w:r w:rsidRPr="00311D51">
            <w:rPr>
              <w:rFonts w:ascii="仿宋" w:eastAsia="仿宋" w:hAnsi="仿宋" w:cs="仿宋" w:hint="eastAsia"/>
              <w:kern w:val="0"/>
              <w:sz w:val="32"/>
              <w:szCs w:val="32"/>
            </w:rPr>
            <w:t>交付地点：盖州市行政审批局</w:t>
          </w:r>
        </w:p>
        <w:p w:rsidR="00311D51" w:rsidRPr="00311D51" w:rsidRDefault="00613222" w:rsidP="00311D51">
          <w:pPr>
            <w:jc w:val="center"/>
            <w:rPr>
              <w:rFonts w:ascii="仿宋" w:eastAsia="仿宋" w:hAnsi="仿宋" w:cs="仿宋"/>
              <w:kern w:val="0"/>
              <w:sz w:val="32"/>
              <w:szCs w:val="32"/>
            </w:rPr>
          </w:pPr>
          <w:r w:rsidRPr="00311D51">
            <w:rPr>
              <w:rFonts w:ascii="仿宋" w:eastAsia="仿宋" w:hAnsi="仿宋" w:cs="仿宋" w:hint="eastAsia"/>
              <w:kern w:val="0"/>
              <w:sz w:val="32"/>
              <w:szCs w:val="32"/>
            </w:rPr>
            <w:t>付款方式及条件：经验收合格，财政拨款后履行手续即付</w:t>
          </w:r>
        </w:p>
        <w:p w:rsidR="00311D51" w:rsidRDefault="00613222" w:rsidP="00311D51">
          <w:pPr>
            <w:spacing w:line="480" w:lineRule="exact"/>
            <w:rPr>
              <w:rFonts w:ascii="仿宋" w:eastAsia="仿宋" w:hAnsi="仿宋" w:cs="仿宋"/>
              <w:sz w:val="32"/>
              <w:szCs w:val="32"/>
            </w:rPr>
          </w:pPr>
          <w:r>
            <w:rPr>
              <w:rFonts w:ascii="仿宋" w:eastAsia="仿宋" w:hAnsi="仿宋" w:cs="仿宋" w:hint="eastAsia"/>
              <w:b/>
              <w:bCs/>
              <w:sz w:val="32"/>
              <w:szCs w:val="32"/>
            </w:rPr>
            <w:t>附件</w:t>
          </w:r>
          <w:r>
            <w:rPr>
              <w:rFonts w:ascii="仿宋" w:eastAsia="仿宋" w:hAnsi="仿宋" w:cs="仿宋" w:hint="eastAsia"/>
              <w:sz w:val="32"/>
              <w:szCs w:val="32"/>
            </w:rPr>
            <w:t>：电脑设备明细如下：</w:t>
          </w:r>
        </w:p>
        <w:tbl>
          <w:tblPr>
            <w:tblStyle w:val="af5"/>
            <w:tblW w:w="5806" w:type="pct"/>
            <w:jc w:val="center"/>
            <w:tblLook w:val="04A0" w:firstRow="1" w:lastRow="0" w:firstColumn="1" w:lastColumn="0" w:noHBand="0" w:noVBand="1"/>
          </w:tblPr>
          <w:tblGrid>
            <w:gridCol w:w="769"/>
            <w:gridCol w:w="936"/>
            <w:gridCol w:w="8105"/>
            <w:gridCol w:w="777"/>
          </w:tblGrid>
          <w:tr w:rsidR="00311D51" w:rsidTr="00D90EBE">
            <w:trPr>
              <w:jc w:val="center"/>
            </w:trPr>
            <w:tc>
              <w:tcPr>
                <w:tcW w:w="363"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442"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品名</w:t>
                </w:r>
              </w:p>
            </w:tc>
            <w:tc>
              <w:tcPr>
                <w:tcW w:w="3827"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配</w:t>
                </w:r>
                <w:r>
                  <w:rPr>
                    <w:rFonts w:ascii="仿宋" w:eastAsia="仿宋" w:hAnsi="仿宋" w:cs="仿宋" w:hint="eastAsia"/>
                    <w:b/>
                    <w:bCs/>
                    <w:sz w:val="32"/>
                    <w:szCs w:val="32"/>
                  </w:rPr>
                  <w:t xml:space="preserve">               </w:t>
                </w:r>
                <w:r>
                  <w:rPr>
                    <w:rFonts w:ascii="仿宋" w:eastAsia="仿宋" w:hAnsi="仿宋" w:cs="仿宋" w:hint="eastAsia"/>
                    <w:b/>
                    <w:bCs/>
                    <w:sz w:val="32"/>
                    <w:szCs w:val="32"/>
                  </w:rPr>
                  <w:t>置</w:t>
                </w:r>
              </w:p>
            </w:tc>
            <w:tc>
              <w:tcPr>
                <w:tcW w:w="367"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数量</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商用台式电脑</w:t>
                </w:r>
              </w:p>
            </w:tc>
            <w:tc>
              <w:tcPr>
                <w:tcW w:w="3827"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CPU</w:t>
                </w:r>
                <w:r>
                  <w:rPr>
                    <w:rFonts w:ascii="仿宋" w:eastAsia="仿宋" w:hAnsi="仿宋" w:cs="仿宋" w:hint="eastAsia"/>
                    <w:sz w:val="32"/>
                    <w:szCs w:val="32"/>
                  </w:rPr>
                  <w:t>：≥英特尔酷</w:t>
                </w:r>
                <w:proofErr w:type="gramStart"/>
                <w:r>
                  <w:rPr>
                    <w:rFonts w:ascii="仿宋" w:eastAsia="仿宋" w:hAnsi="仿宋" w:cs="仿宋" w:hint="eastAsia"/>
                    <w:sz w:val="32"/>
                    <w:szCs w:val="32"/>
                  </w:rPr>
                  <w:t>睿</w:t>
                </w:r>
                <w:proofErr w:type="gramEnd"/>
                <w:r>
                  <w:rPr>
                    <w:rFonts w:ascii="仿宋" w:eastAsia="仿宋" w:hAnsi="仿宋" w:cs="仿宋" w:hint="eastAsia"/>
                    <w:sz w:val="32"/>
                    <w:szCs w:val="32"/>
                  </w:rPr>
                  <w:t>I5</w:t>
                </w:r>
                <w:r>
                  <w:rPr>
                    <w:rFonts w:ascii="仿宋" w:eastAsia="仿宋" w:hAnsi="仿宋" w:cs="仿宋" w:hint="eastAsia"/>
                    <w:sz w:val="32"/>
                    <w:szCs w:val="32"/>
                  </w:rPr>
                  <w:t>处理器（主频</w:t>
                </w:r>
                <w:r>
                  <w:rPr>
                    <w:rFonts w:ascii="仿宋" w:eastAsia="仿宋" w:hAnsi="仿宋" w:cs="仿宋" w:hint="eastAsia"/>
                    <w:sz w:val="32"/>
                    <w:szCs w:val="32"/>
                  </w:rPr>
                  <w:t>3.0GHz</w:t>
                </w:r>
                <w:r>
                  <w:rPr>
                    <w:rFonts w:ascii="仿宋" w:eastAsia="仿宋" w:hAnsi="仿宋" w:cs="仿宋" w:hint="eastAsia"/>
                    <w:sz w:val="32"/>
                    <w:szCs w:val="32"/>
                  </w:rPr>
                  <w:t>，</w:t>
                </w:r>
                <w:r>
                  <w:rPr>
                    <w:rFonts w:ascii="仿宋" w:eastAsia="仿宋" w:hAnsi="仿宋" w:cs="仿宋" w:hint="eastAsia"/>
                    <w:sz w:val="32"/>
                    <w:szCs w:val="32"/>
                  </w:rPr>
                  <w:t>6M</w:t>
                </w:r>
                <w:r>
                  <w:rPr>
                    <w:rFonts w:ascii="仿宋" w:eastAsia="仿宋" w:hAnsi="仿宋" w:cs="仿宋" w:hint="eastAsia"/>
                    <w:sz w:val="32"/>
                    <w:szCs w:val="32"/>
                  </w:rPr>
                  <w:t>三级缓存）及以上</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二、主板：≥</w:t>
                </w:r>
                <w:r>
                  <w:rPr>
                    <w:rFonts w:ascii="仿宋" w:eastAsia="仿宋" w:hAnsi="仿宋" w:cs="仿宋" w:hint="eastAsia"/>
                    <w:sz w:val="32"/>
                    <w:szCs w:val="32"/>
                  </w:rPr>
                  <w:t>Intel</w:t>
                </w:r>
                <w:r>
                  <w:rPr>
                    <w:rFonts w:ascii="仿宋" w:eastAsia="仿宋" w:hAnsi="仿宋" w:cs="仿宋" w:hint="eastAsia"/>
                    <w:sz w:val="32"/>
                    <w:szCs w:val="32"/>
                  </w:rPr>
                  <w:t>系列芯片组及以上，</w:t>
                </w:r>
                <w:proofErr w:type="gramStart"/>
                <w:r>
                  <w:rPr>
                    <w:rFonts w:ascii="仿宋" w:eastAsia="仿宋" w:hAnsi="仿宋" w:cs="仿宋" w:hint="eastAsia"/>
                    <w:sz w:val="32"/>
                    <w:szCs w:val="32"/>
                  </w:rPr>
                  <w:t>主板须</w:t>
                </w:r>
                <w:proofErr w:type="gramEnd"/>
                <w:r>
                  <w:rPr>
                    <w:rFonts w:ascii="仿宋" w:eastAsia="仿宋" w:hAnsi="仿宋" w:cs="仿宋" w:hint="eastAsia"/>
                    <w:sz w:val="32"/>
                    <w:szCs w:val="32"/>
                  </w:rPr>
                  <w:t>和整机同</w:t>
                </w:r>
                <w:r>
                  <w:rPr>
                    <w:rFonts w:ascii="仿宋" w:eastAsia="仿宋" w:hAnsi="仿宋" w:cs="仿宋" w:hint="eastAsia"/>
                    <w:sz w:val="32"/>
                    <w:szCs w:val="32"/>
                  </w:rPr>
                  <w:lastRenderedPageBreak/>
                  <w:t>一品牌；</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DVD</w:t>
                </w:r>
                <w:r>
                  <w:rPr>
                    <w:rFonts w:ascii="仿宋" w:eastAsia="仿宋" w:hAnsi="仿宋" w:cs="仿宋" w:hint="eastAsia"/>
                    <w:sz w:val="32"/>
                    <w:szCs w:val="32"/>
                  </w:rPr>
                  <w:t>刻录光驱；</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四、内存：≥</w:t>
                </w:r>
                <w:r>
                  <w:rPr>
                    <w:rFonts w:ascii="仿宋" w:eastAsia="仿宋" w:hAnsi="仿宋" w:cs="仿宋" w:hint="eastAsia"/>
                    <w:sz w:val="32"/>
                    <w:szCs w:val="32"/>
                  </w:rPr>
                  <w:t xml:space="preserve"> 8G DDR4</w:t>
                </w:r>
                <w:r>
                  <w:rPr>
                    <w:rFonts w:ascii="仿宋" w:eastAsia="仿宋" w:hAnsi="仿宋" w:cs="仿宋" w:hint="eastAsia"/>
                    <w:sz w:val="32"/>
                    <w:szCs w:val="32"/>
                  </w:rPr>
                  <w:t>，空闲插槽不少于</w:t>
                </w:r>
                <w:r>
                  <w:rPr>
                    <w:rFonts w:ascii="仿宋" w:eastAsia="仿宋" w:hAnsi="仿宋" w:cs="仿宋" w:hint="eastAsia"/>
                    <w:sz w:val="32"/>
                    <w:szCs w:val="32"/>
                  </w:rPr>
                  <w:t>1</w:t>
                </w:r>
                <w:r>
                  <w:rPr>
                    <w:rFonts w:ascii="仿宋" w:eastAsia="仿宋" w:hAnsi="仿宋" w:cs="仿宋" w:hint="eastAsia"/>
                    <w:sz w:val="32"/>
                    <w:szCs w:val="32"/>
                  </w:rPr>
                  <w:t>个；</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五、显卡：≥</w:t>
                </w:r>
                <w:r>
                  <w:rPr>
                    <w:rFonts w:ascii="仿宋" w:eastAsia="仿宋" w:hAnsi="仿宋" w:cs="仿宋" w:hint="eastAsia"/>
                    <w:sz w:val="32"/>
                    <w:szCs w:val="32"/>
                  </w:rPr>
                  <w:t>2G</w:t>
                </w:r>
                <w:r>
                  <w:rPr>
                    <w:rFonts w:ascii="仿宋" w:eastAsia="仿宋" w:hAnsi="仿宋" w:cs="仿宋" w:hint="eastAsia"/>
                    <w:sz w:val="32"/>
                    <w:szCs w:val="32"/>
                  </w:rPr>
                  <w:t>独立显卡以上，</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六、声卡：集成</w:t>
                </w:r>
                <w:r>
                  <w:rPr>
                    <w:rFonts w:ascii="仿宋" w:eastAsia="仿宋" w:hAnsi="仿宋" w:cs="仿宋" w:hint="eastAsia"/>
                    <w:sz w:val="32"/>
                    <w:szCs w:val="32"/>
                  </w:rPr>
                  <w:t>HD Audio</w:t>
                </w:r>
                <w:r>
                  <w:rPr>
                    <w:rFonts w:ascii="仿宋" w:eastAsia="仿宋" w:hAnsi="仿宋" w:cs="仿宋" w:hint="eastAsia"/>
                    <w:sz w:val="32"/>
                    <w:szCs w:val="32"/>
                  </w:rPr>
                  <w:t>，支持</w:t>
                </w:r>
                <w:r>
                  <w:rPr>
                    <w:rFonts w:ascii="仿宋" w:eastAsia="仿宋" w:hAnsi="仿宋" w:cs="仿宋" w:hint="eastAsia"/>
                    <w:sz w:val="32"/>
                    <w:szCs w:val="32"/>
                  </w:rPr>
                  <w:t>5.1</w:t>
                </w:r>
                <w:r>
                  <w:rPr>
                    <w:rFonts w:ascii="仿宋" w:eastAsia="仿宋" w:hAnsi="仿宋" w:cs="仿宋" w:hint="eastAsia"/>
                    <w:sz w:val="32"/>
                    <w:szCs w:val="32"/>
                  </w:rPr>
                  <w:t>声道，具有</w:t>
                </w:r>
                <w:r>
                  <w:rPr>
                    <w:rFonts w:ascii="仿宋" w:eastAsia="仿宋" w:hAnsi="仿宋" w:cs="仿宋" w:hint="eastAsia"/>
                    <w:sz w:val="32"/>
                    <w:szCs w:val="32"/>
                  </w:rPr>
                  <w:t>5</w:t>
                </w:r>
                <w:r>
                  <w:rPr>
                    <w:rFonts w:ascii="仿宋" w:eastAsia="仿宋" w:hAnsi="仿宋" w:cs="仿宋" w:hint="eastAsia"/>
                    <w:sz w:val="32"/>
                    <w:szCs w:val="32"/>
                  </w:rPr>
                  <w:t>个音频接口</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七、硬盘：</w:t>
                </w:r>
                <w:r>
                  <w:rPr>
                    <w:rFonts w:ascii="仿宋" w:eastAsia="仿宋" w:hAnsi="仿宋" w:cs="仿宋" w:hint="eastAsia"/>
                    <w:sz w:val="32"/>
                    <w:szCs w:val="32"/>
                  </w:rPr>
                  <w:t>&gt; 512G</w:t>
                </w:r>
                <w:r>
                  <w:rPr>
                    <w:rFonts w:ascii="仿宋" w:eastAsia="仿宋" w:hAnsi="仿宋" w:cs="仿宋" w:hint="eastAsia"/>
                    <w:sz w:val="32"/>
                    <w:szCs w:val="32"/>
                  </w:rPr>
                  <w:t>固态硬盘</w:t>
                </w:r>
                <w:r>
                  <w:rPr>
                    <w:rFonts w:ascii="仿宋" w:eastAsia="仿宋" w:hAnsi="仿宋" w:cs="仿宋" w:hint="eastAsia"/>
                    <w:sz w:val="32"/>
                    <w:szCs w:val="32"/>
                  </w:rPr>
                  <w:t xml:space="preserve"> </w:t>
                </w:r>
                <w:r>
                  <w:rPr>
                    <w:rFonts w:ascii="仿宋" w:eastAsia="仿宋" w:hAnsi="仿宋" w:cs="仿宋" w:hint="eastAsia"/>
                    <w:sz w:val="32"/>
                    <w:szCs w:val="32"/>
                  </w:rPr>
                  <w:t>及以上</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八、网卡</w:t>
                </w:r>
                <w:r>
                  <w:rPr>
                    <w:rFonts w:ascii="仿宋" w:eastAsia="仿宋" w:hAnsi="仿宋" w:cs="仿宋" w:hint="eastAsia"/>
                    <w:sz w:val="32"/>
                    <w:szCs w:val="32"/>
                  </w:rPr>
                  <w:t>:</w:t>
                </w:r>
                <w:r>
                  <w:rPr>
                    <w:rFonts w:ascii="仿宋" w:eastAsia="仿宋" w:hAnsi="仿宋" w:cs="仿宋" w:hint="eastAsia"/>
                    <w:sz w:val="32"/>
                    <w:szCs w:val="32"/>
                  </w:rPr>
                  <w:t>集成</w:t>
                </w:r>
                <w:r>
                  <w:rPr>
                    <w:rFonts w:ascii="仿宋" w:eastAsia="仿宋" w:hAnsi="仿宋" w:cs="仿宋" w:hint="eastAsia"/>
                    <w:sz w:val="32"/>
                    <w:szCs w:val="32"/>
                  </w:rPr>
                  <w:t>10/100/1000M</w:t>
                </w:r>
                <w:r>
                  <w:rPr>
                    <w:rFonts w:ascii="仿宋" w:eastAsia="仿宋" w:hAnsi="仿宋" w:cs="仿宋" w:hint="eastAsia"/>
                    <w:sz w:val="32"/>
                    <w:szCs w:val="32"/>
                  </w:rPr>
                  <w:t>以太网卡</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九、扩展槽：≥</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PCI-E*16</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PCI-E*1</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PCI</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PS/2</w:t>
                </w:r>
                <w:r>
                  <w:rPr>
                    <w:rFonts w:ascii="仿宋" w:eastAsia="仿宋" w:hAnsi="仿宋" w:cs="仿宋" w:hint="eastAsia"/>
                    <w:sz w:val="32"/>
                    <w:szCs w:val="32"/>
                  </w:rPr>
                  <w:t>接口、</w:t>
                </w:r>
                <w:r>
                  <w:rPr>
                    <w:rFonts w:ascii="仿宋" w:eastAsia="仿宋" w:hAnsi="仿宋" w:cs="仿宋" w:hint="eastAsia"/>
                    <w:sz w:val="32"/>
                    <w:szCs w:val="32"/>
                  </w:rPr>
                  <w:t>1</w:t>
                </w:r>
                <w:r>
                  <w:rPr>
                    <w:rFonts w:ascii="仿宋" w:eastAsia="仿宋" w:hAnsi="仿宋" w:cs="仿宋" w:hint="eastAsia"/>
                    <w:sz w:val="32"/>
                    <w:szCs w:val="32"/>
                  </w:rPr>
                  <w:t>个串口、</w:t>
                </w:r>
                <w:r>
                  <w:rPr>
                    <w:rFonts w:ascii="仿宋" w:eastAsia="仿宋" w:hAnsi="仿宋" w:cs="仿宋" w:hint="eastAsia"/>
                    <w:sz w:val="32"/>
                    <w:szCs w:val="32"/>
                  </w:rPr>
                  <w:t>4</w:t>
                </w:r>
                <w:r>
                  <w:rPr>
                    <w:rFonts w:ascii="仿宋" w:eastAsia="仿宋" w:hAnsi="仿宋" w:cs="仿宋" w:hint="eastAsia"/>
                    <w:sz w:val="32"/>
                    <w:szCs w:val="32"/>
                  </w:rPr>
                  <w:t>个</w:t>
                </w:r>
                <w:r>
                  <w:rPr>
                    <w:rFonts w:ascii="仿宋" w:eastAsia="仿宋" w:hAnsi="仿宋" w:cs="仿宋" w:hint="eastAsia"/>
                    <w:sz w:val="32"/>
                    <w:szCs w:val="32"/>
                  </w:rPr>
                  <w:t>USB3.0</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十、显示器：</w:t>
                </w:r>
                <w:r>
                  <w:rPr>
                    <w:rFonts w:ascii="仿宋" w:eastAsia="仿宋" w:hAnsi="仿宋" w:cs="仿宋" w:hint="eastAsia"/>
                    <w:sz w:val="32"/>
                    <w:szCs w:val="32"/>
                  </w:rPr>
                  <w:t>23</w:t>
                </w:r>
                <w:r>
                  <w:rPr>
                    <w:rFonts w:ascii="仿宋" w:eastAsia="仿宋" w:hAnsi="仿宋" w:cs="仿宋" w:hint="eastAsia"/>
                    <w:sz w:val="32"/>
                    <w:szCs w:val="32"/>
                  </w:rPr>
                  <w:t>寸及以上液晶显示器，分辨率</w:t>
                </w:r>
                <w:r>
                  <w:rPr>
                    <w:rFonts w:ascii="仿宋" w:eastAsia="仿宋" w:hAnsi="仿宋" w:cs="仿宋" w:hint="eastAsia"/>
                    <w:sz w:val="32"/>
                    <w:szCs w:val="32"/>
                  </w:rPr>
                  <w:t>1920*1080</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十一、键盘、鼠标：</w:t>
                </w:r>
                <w:r>
                  <w:rPr>
                    <w:rFonts w:ascii="仿宋" w:eastAsia="仿宋" w:hAnsi="仿宋" w:cs="仿宋" w:hint="eastAsia"/>
                    <w:sz w:val="32"/>
                    <w:szCs w:val="32"/>
                  </w:rPr>
                  <w:t>PS/2</w:t>
                </w:r>
                <w:r>
                  <w:rPr>
                    <w:rFonts w:ascii="仿宋" w:eastAsia="仿宋" w:hAnsi="仿宋" w:cs="仿宋" w:hint="eastAsia"/>
                    <w:sz w:val="32"/>
                    <w:szCs w:val="32"/>
                  </w:rPr>
                  <w:t>键盘、</w:t>
                </w:r>
                <w:r>
                  <w:rPr>
                    <w:rFonts w:ascii="仿宋" w:eastAsia="仿宋" w:hAnsi="仿宋" w:cs="仿宋" w:hint="eastAsia"/>
                    <w:sz w:val="32"/>
                    <w:szCs w:val="32"/>
                  </w:rPr>
                  <w:t>USB</w:t>
                </w:r>
                <w:r>
                  <w:rPr>
                    <w:rFonts w:ascii="仿宋" w:eastAsia="仿宋" w:hAnsi="仿宋" w:cs="仿宋" w:hint="eastAsia"/>
                    <w:sz w:val="32"/>
                    <w:szCs w:val="32"/>
                  </w:rPr>
                  <w:t>光电鼠标，灵敏度≥</w:t>
                </w:r>
                <w:r>
                  <w:rPr>
                    <w:rFonts w:ascii="仿宋" w:eastAsia="仿宋" w:hAnsi="仿宋" w:cs="仿宋" w:hint="eastAsia"/>
                    <w:sz w:val="32"/>
                    <w:szCs w:val="32"/>
                  </w:rPr>
                  <w:t>1000DPI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十二、接口：≥</w:t>
                </w:r>
                <w:r>
                  <w:rPr>
                    <w:rFonts w:ascii="仿宋" w:eastAsia="仿宋" w:hAnsi="仿宋" w:cs="仿宋" w:hint="eastAsia"/>
                    <w:sz w:val="32"/>
                    <w:szCs w:val="32"/>
                  </w:rPr>
                  <w:t>8</w:t>
                </w:r>
                <w:r>
                  <w:rPr>
                    <w:rFonts w:ascii="仿宋" w:eastAsia="仿宋" w:hAnsi="仿宋" w:cs="仿宋" w:hint="eastAsia"/>
                    <w:sz w:val="32"/>
                    <w:szCs w:val="32"/>
                  </w:rPr>
                  <w:t>个</w:t>
                </w:r>
                <w:r>
                  <w:rPr>
                    <w:rFonts w:ascii="仿宋" w:eastAsia="仿宋" w:hAnsi="仿宋" w:cs="仿宋" w:hint="eastAsia"/>
                    <w:sz w:val="32"/>
                    <w:szCs w:val="32"/>
                  </w:rPr>
                  <w:t>USB</w:t>
                </w:r>
                <w:r>
                  <w:rPr>
                    <w:rFonts w:ascii="仿宋" w:eastAsia="仿宋" w:hAnsi="仿宋" w:cs="仿宋" w:hint="eastAsia"/>
                    <w:sz w:val="32"/>
                    <w:szCs w:val="32"/>
                  </w:rPr>
                  <w:t>接口，前置</w:t>
                </w:r>
                <w:r>
                  <w:rPr>
                    <w:rFonts w:ascii="仿宋" w:eastAsia="仿宋" w:hAnsi="仿宋" w:cs="仿宋" w:hint="eastAsia"/>
                    <w:sz w:val="32"/>
                    <w:szCs w:val="32"/>
                  </w:rPr>
                  <w:t>4</w:t>
                </w:r>
                <w:r>
                  <w:rPr>
                    <w:rFonts w:ascii="仿宋" w:eastAsia="仿宋" w:hAnsi="仿宋" w:cs="仿宋" w:hint="eastAsia"/>
                    <w:sz w:val="32"/>
                    <w:szCs w:val="32"/>
                  </w:rPr>
                  <w:t>个</w:t>
                </w:r>
                <w:r>
                  <w:rPr>
                    <w:rFonts w:ascii="仿宋" w:eastAsia="仿宋" w:hAnsi="仿宋" w:cs="仿宋" w:hint="eastAsia"/>
                    <w:sz w:val="32"/>
                    <w:szCs w:val="32"/>
                  </w:rPr>
                  <w:t>USB 3.0</w:t>
                </w:r>
                <w:r>
                  <w:rPr>
                    <w:rFonts w:ascii="仿宋" w:eastAsia="仿宋" w:hAnsi="仿宋" w:cs="仿宋" w:hint="eastAsia"/>
                    <w:sz w:val="32"/>
                    <w:szCs w:val="32"/>
                  </w:rPr>
                  <w:t>接口，后置</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USB3.0</w:t>
                </w:r>
                <w:r>
                  <w:rPr>
                    <w:rFonts w:ascii="仿宋" w:eastAsia="仿宋" w:hAnsi="仿宋" w:cs="仿宋" w:hint="eastAsia"/>
                    <w:sz w:val="32"/>
                    <w:szCs w:val="32"/>
                  </w:rPr>
                  <w:t>、串口、</w:t>
                </w:r>
                <w:r>
                  <w:rPr>
                    <w:rFonts w:ascii="仿宋" w:eastAsia="仿宋" w:hAnsi="仿宋" w:cs="仿宋" w:hint="eastAsia"/>
                    <w:sz w:val="32"/>
                    <w:szCs w:val="32"/>
                  </w:rPr>
                  <w:t>7</w:t>
                </w:r>
                <w:r>
                  <w:rPr>
                    <w:rFonts w:ascii="仿宋" w:eastAsia="仿宋" w:hAnsi="仿宋" w:cs="仿宋" w:hint="eastAsia"/>
                    <w:sz w:val="32"/>
                    <w:szCs w:val="32"/>
                  </w:rPr>
                  <w:t>合</w:t>
                </w:r>
                <w:r>
                  <w:rPr>
                    <w:rFonts w:ascii="仿宋" w:eastAsia="仿宋" w:hAnsi="仿宋" w:cs="仿宋" w:hint="eastAsia"/>
                    <w:sz w:val="32"/>
                    <w:szCs w:val="32"/>
                  </w:rPr>
                  <w:t>1 SD</w:t>
                </w:r>
                <w:r>
                  <w:rPr>
                    <w:rFonts w:ascii="仿宋" w:eastAsia="仿宋" w:hAnsi="仿宋" w:cs="仿宋" w:hint="eastAsia"/>
                    <w:sz w:val="32"/>
                    <w:szCs w:val="32"/>
                  </w:rPr>
                  <w:t>读卡器、</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VGA</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DP</w:t>
                </w:r>
                <w:r>
                  <w:rPr>
                    <w:rFonts w:ascii="仿宋" w:eastAsia="仿宋" w:hAnsi="仿宋" w:cs="仿宋" w:hint="eastAsia"/>
                    <w:sz w:val="32"/>
                    <w:szCs w:val="32"/>
                  </w:rPr>
                  <w:t>；</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十三、电源：≥</w:t>
                </w:r>
                <w:r>
                  <w:rPr>
                    <w:rFonts w:ascii="仿宋" w:eastAsia="仿宋" w:hAnsi="仿宋" w:cs="仿宋" w:hint="eastAsia"/>
                    <w:sz w:val="32"/>
                    <w:szCs w:val="32"/>
                  </w:rPr>
                  <w:t>250W</w:t>
                </w:r>
                <w:r>
                  <w:rPr>
                    <w:rFonts w:ascii="仿宋" w:eastAsia="仿宋" w:hAnsi="仿宋" w:cs="仿宋" w:hint="eastAsia"/>
                    <w:sz w:val="32"/>
                    <w:szCs w:val="32"/>
                  </w:rPr>
                  <w:t>高效节能电源</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十四、机箱：标准立式机箱</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十五、售后服务：三年保修及上门服务；原厂</w:t>
                </w:r>
                <w:r>
                  <w:rPr>
                    <w:rFonts w:ascii="仿宋" w:eastAsia="仿宋" w:hAnsi="仿宋" w:cs="仿宋" w:hint="eastAsia"/>
                    <w:sz w:val="32"/>
                    <w:szCs w:val="32"/>
                  </w:rPr>
                  <w:t>400/800</w:t>
                </w:r>
                <w:r>
                  <w:rPr>
                    <w:rFonts w:ascii="仿宋" w:eastAsia="仿宋" w:hAnsi="仿宋" w:cs="仿宋" w:hint="eastAsia"/>
                    <w:sz w:val="32"/>
                    <w:szCs w:val="32"/>
                  </w:rPr>
                  <w:t>技术支持，可通过网络、电话、邮件等方式提供软硬件技术支持；</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十六、投标提供原厂售后服务承诺书并加盖制造厂商公章</w:t>
                </w:r>
                <w:r>
                  <w:rPr>
                    <w:rFonts w:ascii="仿宋" w:eastAsia="仿宋" w:hAnsi="仿宋" w:cs="仿宋" w:hint="eastAsia"/>
                    <w:sz w:val="32"/>
                    <w:szCs w:val="32"/>
                  </w:rPr>
                  <w:lastRenderedPageBreak/>
                  <w:t>或者投标专用章。</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92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2</w:t>
                </w:r>
              </w:p>
            </w:tc>
            <w:tc>
              <w:tcPr>
                <w:tcW w:w="442" w:type="pct"/>
                <w:vAlign w:val="center"/>
              </w:tcPr>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扫描复印一体机</w:t>
                </w:r>
              </w:p>
            </w:tc>
            <w:tc>
              <w:tcPr>
                <w:tcW w:w="3827"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扫描类型：平板式</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扫描分辨率：</w:t>
                </w:r>
                <w:r>
                  <w:rPr>
                    <w:rFonts w:ascii="仿宋" w:eastAsia="仿宋" w:hAnsi="仿宋" w:cs="仿宋" w:hint="eastAsia"/>
                    <w:sz w:val="32"/>
                    <w:szCs w:val="32"/>
                  </w:rPr>
                  <w:t>600*1200dpi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扫描速度：</w:t>
                </w:r>
                <w:r>
                  <w:rPr>
                    <w:rFonts w:ascii="仿宋" w:eastAsia="仿宋" w:hAnsi="仿宋" w:cs="仿宋" w:hint="eastAsia"/>
                    <w:sz w:val="32"/>
                    <w:szCs w:val="32"/>
                  </w:rPr>
                  <w:t>20</w:t>
                </w:r>
                <w:r>
                  <w:rPr>
                    <w:rFonts w:ascii="仿宋" w:eastAsia="仿宋" w:hAnsi="仿宋" w:cs="仿宋" w:hint="eastAsia"/>
                    <w:sz w:val="32"/>
                    <w:szCs w:val="32"/>
                  </w:rPr>
                  <w:t>页</w:t>
                </w:r>
                <w:r>
                  <w:rPr>
                    <w:rFonts w:ascii="仿宋" w:eastAsia="仿宋" w:hAnsi="仿宋" w:cs="仿宋" w:hint="eastAsia"/>
                    <w:sz w:val="32"/>
                    <w:szCs w:val="32"/>
                  </w:rPr>
                  <w:t>/</w:t>
                </w:r>
                <w:r>
                  <w:rPr>
                    <w:rFonts w:ascii="仿宋" w:eastAsia="仿宋" w:hAnsi="仿宋" w:cs="仿宋" w:hint="eastAsia"/>
                    <w:sz w:val="32"/>
                    <w:szCs w:val="32"/>
                  </w:rPr>
                  <w:t>分钟，灰阶</w:t>
                </w:r>
                <w:r>
                  <w:rPr>
                    <w:rFonts w:ascii="仿宋" w:eastAsia="仿宋" w:hAnsi="仿宋" w:cs="仿宋" w:hint="eastAsia"/>
                    <w:sz w:val="32"/>
                    <w:szCs w:val="32"/>
                  </w:rPr>
                  <w:t>256</w:t>
                </w:r>
                <w:r>
                  <w:rPr>
                    <w:rFonts w:ascii="仿宋" w:eastAsia="仿宋" w:hAnsi="仿宋" w:cs="仿宋" w:hint="eastAsia"/>
                    <w:sz w:val="32"/>
                    <w:szCs w:val="32"/>
                  </w:rPr>
                  <w:t>，</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打印功能：分辨率：</w:t>
                </w:r>
                <w:r>
                  <w:rPr>
                    <w:rFonts w:ascii="仿宋" w:eastAsia="仿宋" w:hAnsi="仿宋" w:cs="仿宋" w:hint="eastAsia"/>
                    <w:sz w:val="32"/>
                    <w:szCs w:val="32"/>
                  </w:rPr>
                  <w:t>600</w:t>
                </w:r>
                <w:r>
                  <w:rPr>
                    <w:rFonts w:ascii="仿宋" w:eastAsia="仿宋" w:hAnsi="仿宋" w:cs="仿宋" w:hint="eastAsia"/>
                    <w:sz w:val="32"/>
                    <w:szCs w:val="32"/>
                  </w:rPr>
                  <w:t>×</w:t>
                </w:r>
                <w:r>
                  <w:rPr>
                    <w:rFonts w:ascii="仿宋" w:eastAsia="仿宋" w:hAnsi="仿宋" w:cs="仿宋" w:hint="eastAsia"/>
                    <w:sz w:val="32"/>
                    <w:szCs w:val="32"/>
                  </w:rPr>
                  <w:t>600dpi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打印速度：</w:t>
                </w:r>
                <w:r>
                  <w:rPr>
                    <w:rFonts w:ascii="仿宋" w:eastAsia="仿宋" w:hAnsi="仿宋" w:cs="仿宋" w:hint="eastAsia"/>
                    <w:sz w:val="32"/>
                    <w:szCs w:val="32"/>
                  </w:rPr>
                  <w:t>20</w:t>
                </w:r>
                <w:r>
                  <w:rPr>
                    <w:rFonts w:ascii="仿宋" w:eastAsia="仿宋" w:hAnsi="仿宋" w:cs="仿宋" w:hint="eastAsia"/>
                    <w:sz w:val="32"/>
                    <w:szCs w:val="32"/>
                  </w:rPr>
                  <w:t>页</w:t>
                </w:r>
                <w:r>
                  <w:rPr>
                    <w:rFonts w:ascii="仿宋" w:eastAsia="仿宋" w:hAnsi="仿宋" w:cs="仿宋" w:hint="eastAsia"/>
                    <w:sz w:val="32"/>
                    <w:szCs w:val="32"/>
                  </w:rPr>
                  <w:t>/</w:t>
                </w:r>
                <w:r>
                  <w:rPr>
                    <w:rFonts w:ascii="仿宋" w:eastAsia="仿宋" w:hAnsi="仿宋" w:cs="仿宋" w:hint="eastAsia"/>
                    <w:sz w:val="32"/>
                    <w:szCs w:val="32"/>
                  </w:rPr>
                  <w:t>分钟</w:t>
                </w:r>
                <w:r>
                  <w:rPr>
                    <w:rFonts w:ascii="仿宋" w:eastAsia="仿宋" w:hAnsi="仿宋" w:cs="仿宋" w:hint="eastAsia"/>
                    <w:sz w:val="32"/>
                    <w:szCs w:val="32"/>
                  </w:rPr>
                  <w:t xml:space="preserve">  </w:t>
                </w:r>
                <w:r>
                  <w:rPr>
                    <w:rFonts w:ascii="仿宋" w:eastAsia="仿宋" w:hAnsi="仿宋" w:cs="仿宋" w:hint="eastAsia"/>
                    <w:sz w:val="32"/>
                    <w:szCs w:val="32"/>
                  </w:rPr>
                  <w:t>首页打印时间：</w:t>
                </w:r>
                <w:r>
                  <w:rPr>
                    <w:rFonts w:ascii="仿宋" w:eastAsia="仿宋" w:hAnsi="仿宋" w:cs="仿宋" w:hint="eastAsia"/>
                    <w:sz w:val="32"/>
                    <w:szCs w:val="32"/>
                  </w:rPr>
                  <w:t xml:space="preserve">&lt;10 </w:t>
                </w:r>
                <w:r>
                  <w:rPr>
                    <w:rFonts w:ascii="仿宋" w:eastAsia="仿宋" w:hAnsi="仿宋" w:cs="仿宋" w:hint="eastAsia"/>
                    <w:sz w:val="32"/>
                    <w:szCs w:val="32"/>
                  </w:rPr>
                  <w:t>秒</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打印质量：</w:t>
                </w:r>
                <w:r>
                  <w:rPr>
                    <w:rFonts w:ascii="仿宋" w:eastAsia="仿宋" w:hAnsi="仿宋" w:cs="仿宋" w:hint="eastAsia"/>
                    <w:sz w:val="32"/>
                    <w:szCs w:val="32"/>
                  </w:rPr>
                  <w:t>HQ1200</w:t>
                </w:r>
                <w:r>
                  <w:rPr>
                    <w:rFonts w:ascii="仿宋" w:eastAsia="仿宋" w:hAnsi="仿宋" w:cs="仿宋" w:hint="eastAsia"/>
                    <w:sz w:val="32"/>
                    <w:szCs w:val="32"/>
                  </w:rPr>
                  <w:t>，</w:t>
                </w:r>
                <w:r>
                  <w:rPr>
                    <w:rFonts w:ascii="仿宋" w:eastAsia="仿宋" w:hAnsi="仿宋" w:cs="仿宋" w:hint="eastAsia"/>
                    <w:sz w:val="32"/>
                    <w:szCs w:val="32"/>
                  </w:rPr>
                  <w:t>600</w:t>
                </w:r>
                <w:r>
                  <w:rPr>
                    <w:rFonts w:ascii="仿宋" w:eastAsia="仿宋" w:hAnsi="仿宋" w:cs="仿宋" w:hint="eastAsia"/>
                    <w:sz w:val="32"/>
                    <w:szCs w:val="32"/>
                  </w:rPr>
                  <w:t>×</w:t>
                </w:r>
                <w:r>
                  <w:rPr>
                    <w:rFonts w:ascii="仿宋" w:eastAsia="仿宋" w:hAnsi="仿宋" w:cs="仿宋" w:hint="eastAsia"/>
                    <w:sz w:val="32"/>
                    <w:szCs w:val="32"/>
                  </w:rPr>
                  <w:t>600dpi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打印机语言：</w:t>
                </w:r>
                <w:r>
                  <w:rPr>
                    <w:rFonts w:ascii="仿宋" w:eastAsia="仿宋" w:hAnsi="仿宋" w:cs="仿宋" w:hint="eastAsia"/>
                    <w:sz w:val="32"/>
                    <w:szCs w:val="32"/>
                  </w:rPr>
                  <w:t>GDI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海报打印、多合一打印、页眉页脚打印、省墨打印</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支持纸张尺寸</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A4,Letter,Legal,Folio,A5,A5(LongEdge), B5,Executive,16k(195*270mm),16K(184*260mm), 16K(197*273mm)</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3</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复印机</w:t>
                </w: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A3- A6R</w:t>
                </w:r>
                <w:r>
                  <w:rPr>
                    <w:rFonts w:ascii="仿宋" w:eastAsia="仿宋" w:hAnsi="仿宋" w:cs="仿宋" w:hint="eastAsia"/>
                    <w:sz w:val="32"/>
                    <w:szCs w:val="32"/>
                  </w:rPr>
                  <w:t>幅面；</w:t>
                </w:r>
                <w:proofErr w:type="gramStart"/>
                <w:r>
                  <w:rPr>
                    <w:rFonts w:ascii="仿宋" w:eastAsia="仿宋" w:hAnsi="仿宋" w:cs="仿宋" w:hint="eastAsia"/>
                    <w:sz w:val="32"/>
                    <w:szCs w:val="32"/>
                  </w:rPr>
                  <w:t>标配网络</w:t>
                </w:r>
                <w:proofErr w:type="gramEnd"/>
                <w:r>
                  <w:rPr>
                    <w:rFonts w:ascii="仿宋" w:eastAsia="仿宋" w:hAnsi="仿宋" w:cs="仿宋" w:hint="eastAsia"/>
                    <w:sz w:val="32"/>
                    <w:szCs w:val="32"/>
                  </w:rPr>
                  <w:t>打印和网络</w:t>
                </w:r>
                <w:r>
                  <w:rPr>
                    <w:rFonts w:ascii="仿宋" w:eastAsia="仿宋" w:hAnsi="仿宋" w:cs="仿宋" w:hint="eastAsia"/>
                    <w:sz w:val="32"/>
                    <w:szCs w:val="32"/>
                  </w:rPr>
                  <w:t>TWAIN</w:t>
                </w:r>
                <w:r>
                  <w:rPr>
                    <w:rFonts w:ascii="仿宋" w:eastAsia="仿宋" w:hAnsi="仿宋" w:cs="仿宋" w:hint="eastAsia"/>
                    <w:sz w:val="32"/>
                    <w:szCs w:val="32"/>
                  </w:rPr>
                  <w:t>功能；双面复印双面打印彩色扫描；速度：</w:t>
                </w:r>
                <w:r>
                  <w:rPr>
                    <w:rFonts w:ascii="仿宋" w:eastAsia="仿宋" w:hAnsi="仿宋" w:cs="仿宋" w:hint="eastAsia"/>
                    <w:sz w:val="32"/>
                    <w:szCs w:val="32"/>
                  </w:rPr>
                  <w:t>20ppm</w:t>
                </w:r>
                <w:r>
                  <w:rPr>
                    <w:rFonts w:ascii="仿宋" w:eastAsia="仿宋" w:hAnsi="仿宋" w:cs="仿宋" w:hint="eastAsia"/>
                    <w:sz w:val="32"/>
                    <w:szCs w:val="32"/>
                  </w:rPr>
                  <w:t>；</w:t>
                </w:r>
                <w:r>
                  <w:rPr>
                    <w:rFonts w:ascii="仿宋" w:eastAsia="仿宋" w:hAnsi="仿宋" w:cs="仿宋" w:hint="eastAsia"/>
                    <w:sz w:val="32"/>
                    <w:szCs w:val="32"/>
                  </w:rPr>
                  <w:t xml:space="preserve">SPLC </w:t>
                </w:r>
                <w:r>
                  <w:rPr>
                    <w:rFonts w:ascii="仿宋" w:eastAsia="仿宋" w:hAnsi="仿宋" w:cs="仿宋" w:hint="eastAsia"/>
                    <w:sz w:val="32"/>
                    <w:szCs w:val="32"/>
                  </w:rPr>
                  <w:t>打印语言，</w:t>
                </w:r>
                <w:r>
                  <w:rPr>
                    <w:rFonts w:ascii="仿宋" w:eastAsia="仿宋" w:hAnsi="仿宋" w:cs="仿宋" w:hint="eastAsia"/>
                    <w:sz w:val="32"/>
                    <w:szCs w:val="32"/>
                  </w:rPr>
                  <w:t>600dpi</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打印分辨率，</w:t>
                </w:r>
                <w:r>
                  <w:rPr>
                    <w:rFonts w:ascii="仿宋" w:eastAsia="仿宋" w:hAnsi="仿宋" w:cs="仿宋" w:hint="eastAsia"/>
                    <w:sz w:val="32"/>
                    <w:szCs w:val="32"/>
                  </w:rPr>
                  <w:t>250</w:t>
                </w:r>
                <w:r>
                  <w:rPr>
                    <w:rFonts w:ascii="仿宋" w:eastAsia="仿宋" w:hAnsi="仿宋" w:cs="仿宋" w:hint="eastAsia"/>
                    <w:sz w:val="32"/>
                    <w:szCs w:val="32"/>
                  </w:rPr>
                  <w:t>页单层纸盒</w:t>
                </w:r>
                <w:r>
                  <w:rPr>
                    <w:rFonts w:ascii="仿宋" w:eastAsia="仿宋" w:hAnsi="仿宋" w:cs="仿宋" w:hint="eastAsia"/>
                    <w:sz w:val="32"/>
                    <w:szCs w:val="32"/>
                  </w:rPr>
                  <w:t>+100</w:t>
                </w:r>
                <w:r>
                  <w:rPr>
                    <w:rFonts w:ascii="仿宋" w:eastAsia="仿宋" w:hAnsi="仿宋" w:cs="仿宋" w:hint="eastAsia"/>
                    <w:sz w:val="32"/>
                    <w:szCs w:val="32"/>
                  </w:rPr>
                  <w:t>页</w:t>
                </w:r>
                <w:proofErr w:type="gramStart"/>
                <w:r>
                  <w:rPr>
                    <w:rFonts w:ascii="仿宋" w:eastAsia="仿宋" w:hAnsi="仿宋" w:cs="仿宋" w:hint="eastAsia"/>
                    <w:sz w:val="32"/>
                    <w:szCs w:val="32"/>
                  </w:rPr>
                  <w:t>旁路送</w:t>
                </w:r>
                <w:proofErr w:type="gramEnd"/>
                <w:r>
                  <w:rPr>
                    <w:rFonts w:ascii="仿宋" w:eastAsia="仿宋" w:hAnsi="仿宋" w:cs="仿宋" w:hint="eastAsia"/>
                    <w:sz w:val="32"/>
                    <w:szCs w:val="32"/>
                  </w:rPr>
                  <w:t>纸，最大纸容量：</w:t>
                </w:r>
                <w:r>
                  <w:rPr>
                    <w:rFonts w:ascii="仿宋" w:eastAsia="仿宋" w:hAnsi="仿宋" w:cs="仿宋" w:hint="eastAsia"/>
                    <w:sz w:val="32"/>
                    <w:szCs w:val="32"/>
                  </w:rPr>
                  <w:t>850</w:t>
                </w:r>
                <w:r>
                  <w:rPr>
                    <w:rFonts w:ascii="仿宋" w:eastAsia="仿宋" w:hAnsi="仿宋" w:cs="仿宋" w:hint="eastAsia"/>
                    <w:sz w:val="32"/>
                    <w:szCs w:val="32"/>
                  </w:rPr>
                  <w:t>张；内存</w:t>
                </w:r>
                <w:r>
                  <w:rPr>
                    <w:rFonts w:ascii="仿宋" w:eastAsia="仿宋" w:hAnsi="仿宋" w:cs="仿宋" w:hint="eastAsia"/>
                    <w:sz w:val="32"/>
                    <w:szCs w:val="32"/>
                  </w:rPr>
                  <w:t>64M</w:t>
                </w:r>
                <w:r>
                  <w:rPr>
                    <w:rFonts w:ascii="仿宋" w:eastAsia="仿宋" w:hAnsi="仿宋" w:cs="仿宋" w:hint="eastAsia"/>
                    <w:sz w:val="32"/>
                    <w:szCs w:val="32"/>
                  </w:rPr>
                  <w:t>可再选</w:t>
                </w:r>
                <w:r>
                  <w:rPr>
                    <w:rFonts w:ascii="仿宋" w:eastAsia="仿宋" w:hAnsi="仿宋" w:cs="仿宋" w:hint="eastAsia"/>
                    <w:sz w:val="32"/>
                    <w:szCs w:val="32"/>
                  </w:rPr>
                  <w:t>128MB</w:t>
                </w:r>
                <w:r>
                  <w:rPr>
                    <w:rFonts w:ascii="仿宋" w:eastAsia="仿宋" w:hAnsi="仿宋" w:cs="仿宋" w:hint="eastAsia"/>
                    <w:sz w:val="32"/>
                    <w:szCs w:val="32"/>
                  </w:rPr>
                  <w:t>；预热时间：</w:t>
                </w:r>
                <w:r>
                  <w:rPr>
                    <w:rFonts w:ascii="仿宋" w:eastAsia="仿宋" w:hAnsi="仿宋" w:cs="仿宋" w:hint="eastAsia"/>
                    <w:sz w:val="32"/>
                    <w:szCs w:val="32"/>
                  </w:rPr>
                  <w:t>25S</w:t>
                </w:r>
                <w:r>
                  <w:rPr>
                    <w:rFonts w:ascii="仿宋" w:eastAsia="仿宋" w:hAnsi="仿宋" w:cs="仿宋" w:hint="eastAsia"/>
                    <w:sz w:val="32"/>
                    <w:szCs w:val="32"/>
                  </w:rPr>
                  <w:t>；首页复印时间：</w:t>
                </w:r>
                <w:r>
                  <w:rPr>
                    <w:rFonts w:ascii="仿宋" w:eastAsia="仿宋" w:hAnsi="仿宋" w:cs="仿宋" w:hint="eastAsia"/>
                    <w:sz w:val="32"/>
                    <w:szCs w:val="32"/>
                  </w:rPr>
                  <w:t>6.4S</w:t>
                </w:r>
                <w:r>
                  <w:rPr>
                    <w:rFonts w:ascii="仿宋" w:eastAsia="仿宋" w:hAnsi="仿宋" w:cs="仿宋" w:hint="eastAsia"/>
                    <w:sz w:val="32"/>
                    <w:szCs w:val="32"/>
                  </w:rPr>
                  <w:t>；自动倍率选择功能，</w:t>
                </w:r>
                <w:r>
                  <w:rPr>
                    <w:rFonts w:ascii="仿宋" w:eastAsia="仿宋" w:hAnsi="仿宋" w:cs="仿宋" w:hint="eastAsia"/>
                    <w:sz w:val="32"/>
                    <w:szCs w:val="32"/>
                  </w:rPr>
                  <w:t>999</w:t>
                </w:r>
                <w:r>
                  <w:rPr>
                    <w:rFonts w:ascii="仿宋" w:eastAsia="仿宋" w:hAnsi="仿宋" w:cs="仿宋" w:hint="eastAsia"/>
                    <w:sz w:val="32"/>
                    <w:szCs w:val="32"/>
                  </w:rPr>
                  <w:t>张连续复印，</w:t>
                </w:r>
                <w:r>
                  <w:rPr>
                    <w:rFonts w:ascii="仿宋" w:eastAsia="仿宋" w:hAnsi="仿宋" w:cs="仿宋" w:hint="eastAsia"/>
                    <w:sz w:val="32"/>
                    <w:szCs w:val="32"/>
                  </w:rPr>
                  <w:t>USB2.0</w:t>
                </w:r>
                <w:r>
                  <w:rPr>
                    <w:rFonts w:ascii="仿宋" w:eastAsia="仿宋" w:hAnsi="仿宋" w:cs="仿宋" w:hint="eastAsia"/>
                    <w:sz w:val="32"/>
                    <w:szCs w:val="32"/>
                  </w:rPr>
                  <w:t>打印接口，多种复印功能（身份证复印电子分页</w:t>
                </w:r>
                <w:proofErr w:type="gramStart"/>
                <w:r>
                  <w:rPr>
                    <w:rFonts w:ascii="仿宋" w:eastAsia="仿宋" w:hAnsi="仿宋" w:cs="仿宋" w:hint="eastAsia"/>
                    <w:sz w:val="32"/>
                    <w:szCs w:val="32"/>
                  </w:rPr>
                  <w:t>十字分套等</w:t>
                </w:r>
                <w:proofErr w:type="gramEnd"/>
                <w:r>
                  <w:rPr>
                    <w:rFonts w:ascii="仿宋" w:eastAsia="仿宋" w:hAnsi="仿宋" w:cs="仿宋" w:hint="eastAsia"/>
                    <w:sz w:val="32"/>
                    <w:szCs w:val="32"/>
                  </w:rPr>
                  <w:t>）分辨率</w:t>
                </w:r>
                <w:r>
                  <w:rPr>
                    <w:rFonts w:ascii="仿宋" w:eastAsia="仿宋" w:hAnsi="仿宋" w:cs="仿宋" w:hint="eastAsia"/>
                    <w:sz w:val="32"/>
                    <w:szCs w:val="32"/>
                  </w:rPr>
                  <w:t>600dpi</w:t>
                </w:r>
                <w:r>
                  <w:rPr>
                    <w:rFonts w:ascii="仿宋" w:eastAsia="仿宋" w:hAnsi="仿宋" w:cs="仿宋" w:hint="eastAsia"/>
                    <w:sz w:val="32"/>
                    <w:szCs w:val="32"/>
                  </w:rPr>
                  <w:t>。能耗最大</w:t>
                </w:r>
                <w:r>
                  <w:rPr>
                    <w:rFonts w:ascii="仿宋" w:eastAsia="仿宋" w:hAnsi="仿宋" w:cs="仿宋" w:hint="eastAsia"/>
                    <w:sz w:val="32"/>
                    <w:szCs w:val="32"/>
                  </w:rPr>
                  <w:t>1.2KW</w:t>
                </w:r>
                <w:r>
                  <w:rPr>
                    <w:rFonts w:ascii="仿宋" w:eastAsia="仿宋" w:hAnsi="仿宋" w:cs="仿宋" w:hint="eastAsia"/>
                    <w:sz w:val="32"/>
                    <w:szCs w:val="32"/>
                  </w:rPr>
                  <w:t>。</w:t>
                </w:r>
                <w:proofErr w:type="gramStart"/>
                <w:r>
                  <w:rPr>
                    <w:rFonts w:ascii="仿宋" w:eastAsia="仿宋" w:hAnsi="仿宋" w:cs="仿宋" w:hint="eastAsia"/>
                    <w:sz w:val="32"/>
                    <w:szCs w:val="32"/>
                  </w:rPr>
                  <w:t>标配</w:t>
                </w:r>
                <w:proofErr w:type="gramEnd"/>
                <w:r>
                  <w:rPr>
                    <w:rFonts w:ascii="仿宋" w:eastAsia="仿宋" w:hAnsi="仿宋" w:cs="仿宋" w:hint="eastAsia"/>
                    <w:sz w:val="32"/>
                    <w:szCs w:val="32"/>
                  </w:rPr>
                  <w:t>RSPE</w:t>
                </w:r>
                <w:r>
                  <w:rPr>
                    <w:rFonts w:ascii="仿宋" w:eastAsia="仿宋" w:hAnsi="仿宋" w:cs="仿宋" w:hint="eastAsia"/>
                    <w:sz w:val="32"/>
                    <w:szCs w:val="32"/>
                  </w:rPr>
                  <w:t>双面自动</w:t>
                </w:r>
                <w:proofErr w:type="gramStart"/>
                <w:r>
                  <w:rPr>
                    <w:rFonts w:ascii="仿宋" w:eastAsia="仿宋" w:hAnsi="仿宋" w:cs="仿宋" w:hint="eastAsia"/>
                    <w:sz w:val="32"/>
                    <w:szCs w:val="32"/>
                  </w:rPr>
                  <w:t>输稿器</w:t>
                </w:r>
                <w:proofErr w:type="gramEnd"/>
                <w:r>
                  <w:rPr>
                    <w:rFonts w:ascii="仿宋" w:eastAsia="仿宋" w:hAnsi="仿宋" w:cs="仿宋" w:hint="eastAsia"/>
                    <w:sz w:val="32"/>
                    <w:szCs w:val="32"/>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4</w:t>
                </w:r>
              </w:p>
            </w:tc>
            <w:tc>
              <w:tcPr>
                <w:tcW w:w="442" w:type="pct"/>
                <w:vAlign w:val="center"/>
              </w:tcPr>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多功能一体机</w:t>
                </w:r>
              </w:p>
              <w:p w:rsidR="00311D51" w:rsidRDefault="00613222" w:rsidP="00D90EBE">
                <w:pPr>
                  <w:jc w:val="center"/>
                  <w:rPr>
                    <w:rFonts w:ascii="仿宋" w:eastAsia="仿宋" w:hAnsi="仿宋" w:cs="仿宋"/>
                    <w:sz w:val="32"/>
                    <w:szCs w:val="32"/>
                  </w:rPr>
                </w:pP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shd w:val="clear" w:color="auto" w:fill="FFFFFF"/>
                  </w:rPr>
                  <w:t>A4</w:t>
                </w:r>
                <w:r>
                  <w:rPr>
                    <w:rFonts w:ascii="仿宋" w:eastAsia="仿宋" w:hAnsi="仿宋" w:cs="仿宋" w:hint="eastAsia"/>
                    <w:sz w:val="32"/>
                    <w:szCs w:val="32"/>
                    <w:shd w:val="clear" w:color="auto" w:fill="FFFFFF"/>
                  </w:rPr>
                  <w:t>幅面多功能四合一黑白激光一体机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打印</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复印</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扫描</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传真</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，鼓粉一体，</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秒预热。支持有线网络打印，打印速度</w:t>
                </w:r>
                <w:r>
                  <w:rPr>
                    <w:rFonts w:ascii="仿宋" w:eastAsia="仿宋" w:hAnsi="仿宋" w:cs="仿宋" w:hint="eastAsia"/>
                    <w:sz w:val="32"/>
                    <w:szCs w:val="32"/>
                    <w:shd w:val="clear" w:color="auto" w:fill="FFFFFF"/>
                  </w:rPr>
                  <w:t>18ppm</w:t>
                </w:r>
                <w:r>
                  <w:rPr>
                    <w:rFonts w:ascii="仿宋" w:eastAsia="仿宋" w:hAnsi="仿宋" w:cs="仿宋" w:hint="eastAsia"/>
                    <w:sz w:val="32"/>
                    <w:szCs w:val="32"/>
                    <w:shd w:val="clear" w:color="auto" w:fill="FFFFFF"/>
                  </w:rPr>
                  <w:t>；打印分辨率</w:t>
                </w:r>
                <w:r>
                  <w:rPr>
                    <w:rFonts w:ascii="仿宋" w:eastAsia="仿宋" w:hAnsi="仿宋" w:cs="仿宋" w:hint="eastAsia"/>
                    <w:sz w:val="32"/>
                    <w:szCs w:val="32"/>
                    <w:shd w:val="clear" w:color="auto" w:fill="FFFFFF"/>
                  </w:rPr>
                  <w:t>600*600dpi</w:t>
                </w:r>
                <w:r>
                  <w:rPr>
                    <w:rFonts w:ascii="仿宋" w:eastAsia="仿宋" w:hAnsi="仿宋" w:cs="仿宋" w:hint="eastAsia"/>
                    <w:sz w:val="32"/>
                    <w:szCs w:val="32"/>
                    <w:shd w:val="clear" w:color="auto" w:fill="FFFFFF"/>
                  </w:rPr>
                  <w:t>；首页打印时间</w:t>
                </w:r>
                <w:r>
                  <w:rPr>
                    <w:rFonts w:ascii="仿宋" w:eastAsia="仿宋" w:hAnsi="仿宋" w:cs="仿宋" w:hint="eastAsia"/>
                    <w:sz w:val="32"/>
                    <w:szCs w:val="32"/>
                    <w:shd w:val="clear" w:color="auto" w:fill="FFFFFF"/>
                  </w:rPr>
                  <w:t>8.5</w:t>
                </w:r>
                <w:r>
                  <w:rPr>
                    <w:rFonts w:ascii="仿宋" w:eastAsia="仿宋" w:hAnsi="仿宋" w:cs="仿宋" w:hint="eastAsia"/>
                    <w:sz w:val="32"/>
                    <w:szCs w:val="32"/>
                    <w:shd w:val="clear" w:color="auto" w:fill="FFFFFF"/>
                  </w:rPr>
                  <w:t>秒，复印速度</w:t>
                </w:r>
                <w:r>
                  <w:rPr>
                    <w:rFonts w:ascii="仿宋" w:eastAsia="仿宋" w:hAnsi="仿宋" w:cs="仿宋" w:hint="eastAsia"/>
                    <w:sz w:val="32"/>
                    <w:szCs w:val="32"/>
                    <w:shd w:val="clear" w:color="auto" w:fill="FFFFFF"/>
                  </w:rPr>
                  <w:t>18cpm</w:t>
                </w:r>
                <w:r>
                  <w:rPr>
                    <w:rFonts w:ascii="仿宋" w:eastAsia="仿宋" w:hAnsi="仿宋" w:cs="仿宋" w:hint="eastAsia"/>
                    <w:sz w:val="32"/>
                    <w:szCs w:val="32"/>
                    <w:shd w:val="clear" w:color="auto" w:fill="FFFFFF"/>
                  </w:rPr>
                  <w:t>；复印分辨率</w:t>
                </w:r>
                <w:r>
                  <w:rPr>
                    <w:rFonts w:ascii="仿宋" w:eastAsia="仿宋" w:hAnsi="仿宋" w:cs="仿宋" w:hint="eastAsia"/>
                    <w:sz w:val="32"/>
                    <w:szCs w:val="32"/>
                    <w:shd w:val="clear" w:color="auto" w:fill="FFFFFF"/>
                  </w:rPr>
                  <w:t>600*400dpi</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USB2.0</w:t>
                </w:r>
                <w:r>
                  <w:rPr>
                    <w:rFonts w:ascii="仿宋" w:eastAsia="仿宋" w:hAnsi="仿宋" w:cs="仿宋" w:hint="eastAsia"/>
                    <w:sz w:val="32"/>
                    <w:szCs w:val="32"/>
                    <w:shd w:val="clear" w:color="auto" w:fill="FFFFFF"/>
                  </w:rPr>
                  <w:t>，</w:t>
                </w:r>
                <w:hyperlink w:history="1">
                  <w:r>
                    <w:rPr>
                      <w:rFonts w:ascii="仿宋" w:eastAsia="仿宋" w:hAnsi="仿宋" w:cs="仿宋" w:hint="eastAsia"/>
                      <w:sz w:val="32"/>
                      <w:szCs w:val="32"/>
                      <w:shd w:val="clear" w:color="auto" w:fill="FFFFFF"/>
                    </w:rPr>
                    <w:t>10Base-T/100Base-TX</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RJ-45</w:t>
                  </w:r>
                  <w:r>
                    <w:rPr>
                      <w:rFonts w:ascii="仿宋" w:eastAsia="仿宋" w:hAnsi="仿宋" w:cs="仿宋" w:hint="eastAsia"/>
                      <w:sz w:val="32"/>
                      <w:szCs w:val="32"/>
                      <w:shd w:val="clear" w:color="auto" w:fill="FFFFFF"/>
                    </w:rPr>
                    <w:t>网络接口）</w:t>
                  </w:r>
                </w:hyperlink>
                <w:r>
                  <w:rPr>
                    <w:rFonts w:ascii="仿宋" w:eastAsia="仿宋" w:hAnsi="仿宋" w:cs="仿宋" w:hint="eastAsia"/>
                    <w:sz w:val="32"/>
                    <w:szCs w:val="32"/>
                    <w:shd w:val="clear" w:color="auto" w:fill="FFFFFF"/>
                  </w:rPr>
                  <w:t>，</w:t>
                </w:r>
                <w:hyperlink w:history="1">
                  <w:r>
                    <w:rPr>
                      <w:rFonts w:ascii="仿宋" w:eastAsia="仿宋" w:hAnsi="仿宋" w:cs="仿宋" w:hint="eastAsia"/>
                      <w:sz w:val="32"/>
                      <w:szCs w:val="32"/>
                      <w:shd w:val="clear" w:color="auto" w:fill="FFFFFF"/>
                    </w:rPr>
                    <w:t>RJ-11</w:t>
                  </w:r>
                  <w:r>
                    <w:rPr>
                      <w:rFonts w:ascii="仿宋" w:eastAsia="仿宋" w:hAnsi="仿宋" w:cs="仿宋" w:hint="eastAsia"/>
                      <w:sz w:val="32"/>
                      <w:szCs w:val="32"/>
                      <w:shd w:val="clear" w:color="auto" w:fill="FFFFFF"/>
                    </w:rPr>
                    <w:t>（传真接口）</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双行液晶显示屏。</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5</w:t>
                </w:r>
              </w:p>
            </w:tc>
            <w:tc>
              <w:tcPr>
                <w:tcW w:w="442"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投影仪</w:t>
                </w:r>
              </w:p>
            </w:tc>
            <w:tc>
              <w:tcPr>
                <w:tcW w:w="3827" w:type="pct"/>
              </w:tcPr>
              <w:p w:rsidR="00311D51" w:rsidRDefault="00613222" w:rsidP="00D90EBE">
                <w:pPr>
                  <w:tabs>
                    <w:tab w:val="left" w:pos="645"/>
                    <w:tab w:val="left" w:pos="720"/>
                  </w:tabs>
                  <w:ind w:left="18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亮度</w:t>
                </w:r>
                <w:hyperlink w:history="1">
                  <w:r>
                    <w:rPr>
                      <w:rFonts w:ascii="仿宋" w:eastAsia="仿宋" w:hAnsi="仿宋" w:cs="仿宋" w:hint="eastAsia"/>
                      <w:sz w:val="32"/>
                      <w:szCs w:val="32"/>
                      <w:shd w:val="clear" w:color="auto" w:fill="FFFFFF"/>
                    </w:rPr>
                    <w:t>3600</w:t>
                  </w:r>
                  <w:r>
                    <w:rPr>
                      <w:rFonts w:ascii="仿宋" w:eastAsia="仿宋" w:hAnsi="仿宋" w:cs="仿宋" w:hint="eastAsia"/>
                      <w:sz w:val="32"/>
                      <w:szCs w:val="32"/>
                      <w:shd w:val="clear" w:color="auto" w:fill="FFFFFF"/>
                    </w:rPr>
                    <w:t>流明</w:t>
                  </w:r>
                </w:hyperlink>
                <w:r>
                  <w:rPr>
                    <w:rFonts w:ascii="仿宋" w:eastAsia="仿宋" w:hAnsi="仿宋" w:cs="仿宋" w:hint="eastAsia"/>
                    <w:sz w:val="32"/>
                    <w:szCs w:val="32"/>
                    <w:shd w:val="clear" w:color="auto" w:fill="FFFFFF"/>
                  </w:rPr>
                  <w:t>，对比度</w:t>
                </w:r>
                <w:r>
                  <w:rPr>
                    <w:rFonts w:ascii="仿宋" w:eastAsia="仿宋" w:hAnsi="仿宋" w:cs="仿宋" w:hint="eastAsia"/>
                    <w:sz w:val="32"/>
                    <w:szCs w:val="32"/>
                    <w:shd w:val="clear" w:color="auto" w:fill="FFFFFF"/>
                  </w:rPr>
                  <w:t>15000:1</w:t>
                </w:r>
                <w:r>
                  <w:rPr>
                    <w:rFonts w:ascii="仿宋" w:eastAsia="仿宋" w:hAnsi="仿宋" w:cs="仿宋" w:hint="eastAsia"/>
                    <w:sz w:val="32"/>
                    <w:szCs w:val="32"/>
                    <w:shd w:val="clear" w:color="auto" w:fill="FFFFFF"/>
                  </w:rPr>
                  <w:t>，标准分辨率</w:t>
                </w:r>
                <w:hyperlink w:history="1">
                  <w:r>
                    <w:rPr>
                      <w:rFonts w:ascii="仿宋" w:eastAsia="仿宋" w:hAnsi="仿宋" w:cs="仿宋" w:hint="eastAsia"/>
                      <w:sz w:val="32"/>
                      <w:szCs w:val="32"/>
                      <w:shd w:val="clear" w:color="auto" w:fill="FFFFFF"/>
                    </w:rPr>
                    <w:t>XGA</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1024*768</w:t>
                  </w:r>
                  <w:r>
                    <w:rPr>
                      <w:rFonts w:ascii="仿宋" w:eastAsia="仿宋" w:hAnsi="仿宋" w:cs="仿宋" w:hint="eastAsia"/>
                      <w:sz w:val="32"/>
                      <w:szCs w:val="32"/>
                      <w:shd w:val="clear" w:color="auto" w:fill="FFFFFF"/>
                    </w:rPr>
                    <w:t>）</w:t>
                  </w:r>
                </w:hyperlink>
                <w:r>
                  <w:rPr>
                    <w:rFonts w:ascii="仿宋" w:eastAsia="仿宋" w:hAnsi="仿宋" w:cs="仿宋" w:hint="eastAsia"/>
                    <w:sz w:val="32"/>
                    <w:szCs w:val="32"/>
                    <w:shd w:val="clear" w:color="auto" w:fill="FFFFFF"/>
                  </w:rPr>
                  <w:t>。光源寿命正常模式：</w:t>
                </w:r>
                <w:r>
                  <w:rPr>
                    <w:rFonts w:ascii="仿宋" w:eastAsia="仿宋" w:hAnsi="仿宋" w:cs="仿宋" w:hint="eastAsia"/>
                    <w:sz w:val="32"/>
                    <w:szCs w:val="32"/>
                    <w:shd w:val="clear" w:color="auto" w:fill="FFFFFF"/>
                  </w:rPr>
                  <w:t>6000</w:t>
                </w:r>
                <w:r>
                  <w:rPr>
                    <w:rFonts w:ascii="仿宋" w:eastAsia="仿宋" w:hAnsi="仿宋" w:cs="仿宋" w:hint="eastAsia"/>
                    <w:sz w:val="32"/>
                    <w:szCs w:val="32"/>
                    <w:shd w:val="clear" w:color="auto" w:fill="FFFFFF"/>
                  </w:rPr>
                  <w:t>小时，经济模式：</w:t>
                </w:r>
                <w:r>
                  <w:rPr>
                    <w:rFonts w:ascii="仿宋" w:eastAsia="仿宋" w:hAnsi="仿宋" w:cs="仿宋" w:hint="eastAsia"/>
                    <w:sz w:val="32"/>
                    <w:szCs w:val="32"/>
                    <w:shd w:val="clear" w:color="auto" w:fill="FFFFFF"/>
                  </w:rPr>
                  <w:t>10000</w:t>
                </w:r>
                <w:r>
                  <w:rPr>
                    <w:rFonts w:ascii="仿宋" w:eastAsia="仿宋" w:hAnsi="仿宋" w:cs="仿宋" w:hint="eastAsia"/>
                    <w:sz w:val="32"/>
                    <w:szCs w:val="32"/>
                    <w:shd w:val="clear" w:color="auto" w:fill="FFFFFF"/>
                  </w:rPr>
                  <w:t>小时</w:t>
                </w:r>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trHeight w:val="90"/>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6</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彩色激光打印机</w:t>
                </w:r>
              </w:p>
            </w:tc>
            <w:tc>
              <w:tcPr>
                <w:tcW w:w="3827" w:type="pct"/>
              </w:tcPr>
              <w:p w:rsidR="00311D51" w:rsidRDefault="00613222" w:rsidP="00D90EBE">
                <w:pPr>
                  <w:rPr>
                    <w:rFonts w:ascii="仿宋" w:eastAsia="仿宋" w:hAnsi="仿宋" w:cs="仿宋"/>
                    <w:sz w:val="32"/>
                    <w:szCs w:val="32"/>
                  </w:rPr>
                </w:pPr>
                <w:r>
                  <w:rPr>
                    <w:rFonts w:ascii="仿宋" w:eastAsia="仿宋" w:hAnsi="仿宋" w:cs="仿宋" w:hint="eastAsia"/>
                    <w:sz w:val="32"/>
                    <w:szCs w:val="32"/>
                  </w:rPr>
                  <w:t>A3</w:t>
                </w:r>
                <w:r>
                  <w:rPr>
                    <w:rFonts w:ascii="仿宋" w:eastAsia="仿宋" w:hAnsi="仿宋" w:cs="仿宋" w:hint="eastAsia"/>
                    <w:sz w:val="32"/>
                    <w:szCs w:val="32"/>
                  </w:rPr>
                  <w:t>幅面彩色激光机，黑白每分钟</w:t>
                </w:r>
                <w:r>
                  <w:rPr>
                    <w:rFonts w:ascii="仿宋" w:eastAsia="仿宋" w:hAnsi="仿宋" w:cs="仿宋" w:hint="eastAsia"/>
                    <w:sz w:val="32"/>
                    <w:szCs w:val="32"/>
                  </w:rPr>
                  <w:t>20</w:t>
                </w:r>
                <w:r>
                  <w:rPr>
                    <w:rFonts w:ascii="仿宋" w:eastAsia="仿宋" w:hAnsi="仿宋" w:cs="仿宋" w:hint="eastAsia"/>
                    <w:sz w:val="32"/>
                    <w:szCs w:val="32"/>
                  </w:rPr>
                  <w:t>页，彩色每分钟</w:t>
                </w:r>
                <w:r>
                  <w:rPr>
                    <w:rFonts w:ascii="仿宋" w:eastAsia="仿宋" w:hAnsi="仿宋" w:cs="仿宋" w:hint="eastAsia"/>
                    <w:sz w:val="32"/>
                    <w:szCs w:val="32"/>
                  </w:rPr>
                  <w:t>20</w:t>
                </w:r>
                <w:r>
                  <w:rPr>
                    <w:rFonts w:ascii="仿宋" w:eastAsia="仿宋" w:hAnsi="仿宋" w:cs="仿宋" w:hint="eastAsia"/>
                    <w:sz w:val="32"/>
                    <w:szCs w:val="32"/>
                  </w:rPr>
                  <w:t>页，鼓粉一体，最高分辨率</w:t>
                </w:r>
                <w:r>
                  <w:rPr>
                    <w:rFonts w:ascii="仿宋" w:eastAsia="仿宋" w:hAnsi="仿宋" w:cs="仿宋" w:hint="eastAsia"/>
                    <w:sz w:val="32"/>
                    <w:szCs w:val="32"/>
                  </w:rPr>
                  <w:t>600*600dpi</w:t>
                </w:r>
                <w:r>
                  <w:rPr>
                    <w:rFonts w:ascii="仿宋" w:eastAsia="仿宋" w:hAnsi="仿宋" w:cs="仿宋" w:hint="eastAsia"/>
                    <w:sz w:val="32"/>
                    <w:szCs w:val="32"/>
                  </w:rPr>
                  <w:t>，中文液晶显示屏。</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7</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黑白激光打印机</w:t>
                </w:r>
              </w:p>
            </w:tc>
            <w:tc>
              <w:tcPr>
                <w:tcW w:w="3827" w:type="pct"/>
              </w:tcPr>
              <w:p w:rsidR="00311D51" w:rsidRDefault="00613222" w:rsidP="00D90EBE">
                <w:pPr>
                  <w:rPr>
                    <w:rFonts w:ascii="仿宋" w:eastAsia="仿宋" w:hAnsi="仿宋" w:cs="仿宋"/>
                    <w:sz w:val="32"/>
                    <w:szCs w:val="32"/>
                  </w:rPr>
                </w:pPr>
                <w:r>
                  <w:rPr>
                    <w:rFonts w:ascii="仿宋" w:eastAsia="仿宋" w:hAnsi="仿宋" w:cs="仿宋" w:hint="eastAsia"/>
                    <w:sz w:val="32"/>
                    <w:szCs w:val="32"/>
                  </w:rPr>
                  <w:t>A4</w:t>
                </w:r>
                <w:r>
                  <w:rPr>
                    <w:rFonts w:ascii="仿宋" w:eastAsia="仿宋" w:hAnsi="仿宋" w:cs="仿宋" w:hint="eastAsia"/>
                    <w:sz w:val="32"/>
                    <w:szCs w:val="32"/>
                  </w:rPr>
                  <w:t>幅面黑白激光打印机，</w:t>
                </w:r>
                <w:r>
                  <w:rPr>
                    <w:rFonts w:ascii="仿宋" w:eastAsia="仿宋" w:hAnsi="仿宋" w:cs="仿宋" w:hint="eastAsia"/>
                    <w:sz w:val="32"/>
                    <w:szCs w:val="32"/>
                    <w:shd w:val="clear" w:color="auto" w:fill="FFFFFF"/>
                  </w:rPr>
                  <w:t>最高分辨率</w:t>
                </w:r>
                <w:hyperlink w:history="1">
                  <w:r>
                    <w:rPr>
                      <w:rFonts w:ascii="仿宋" w:eastAsia="仿宋" w:hAnsi="仿宋" w:cs="仿宋" w:hint="eastAsia"/>
                      <w:sz w:val="32"/>
                      <w:szCs w:val="32"/>
                      <w:shd w:val="clear" w:color="auto" w:fill="FFFFFF"/>
                    </w:rPr>
                    <w:t>1200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1200dpi</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黑白打印速度</w:t>
                </w:r>
                <w:r>
                  <w:rPr>
                    <w:rFonts w:ascii="仿宋" w:eastAsia="仿宋" w:hAnsi="仿宋" w:cs="仿宋" w:hint="eastAsia"/>
                    <w:sz w:val="32"/>
                    <w:szCs w:val="32"/>
                    <w:shd w:val="clear" w:color="auto" w:fill="FFFFFF"/>
                  </w:rPr>
                  <w:t>18ppm</w:t>
                </w:r>
                <w:r>
                  <w:rPr>
                    <w:rFonts w:ascii="仿宋" w:eastAsia="仿宋" w:hAnsi="仿宋" w:cs="仿宋" w:hint="eastAsia"/>
                    <w:sz w:val="32"/>
                    <w:szCs w:val="32"/>
                    <w:shd w:val="clear" w:color="auto" w:fill="FFFFFF"/>
                  </w:rPr>
                  <w:t>，内存标配：</w:t>
                </w:r>
                <w:r>
                  <w:rPr>
                    <w:rFonts w:ascii="仿宋" w:eastAsia="仿宋" w:hAnsi="仿宋" w:cs="仿宋" w:hint="eastAsia"/>
                    <w:sz w:val="32"/>
                    <w:szCs w:val="32"/>
                    <w:shd w:val="clear" w:color="auto" w:fill="FFFFFF"/>
                  </w:rPr>
                  <w:t>2MB</w:t>
                </w:r>
                <w:r>
                  <w:rPr>
                    <w:rFonts w:ascii="仿宋" w:eastAsia="仿宋" w:hAnsi="仿宋" w:cs="仿宋" w:hint="eastAsia"/>
                    <w:sz w:val="32"/>
                    <w:szCs w:val="32"/>
                    <w:shd w:val="clear" w:color="auto" w:fill="FFFFFF"/>
                  </w:rPr>
                  <w:t>，最大：</w:t>
                </w:r>
                <w:r>
                  <w:rPr>
                    <w:rFonts w:ascii="仿宋" w:eastAsia="仿宋" w:hAnsi="仿宋" w:cs="仿宋" w:hint="eastAsia"/>
                    <w:sz w:val="32"/>
                    <w:szCs w:val="32"/>
                    <w:shd w:val="clear" w:color="auto" w:fill="FFFFFF"/>
                  </w:rPr>
                  <w:t>2MB</w:t>
                </w:r>
                <w:r>
                  <w:rPr>
                    <w:rFonts w:ascii="仿宋" w:eastAsia="仿宋" w:hAnsi="仿宋" w:cs="仿宋" w:hint="eastAsia"/>
                    <w:sz w:val="32"/>
                    <w:szCs w:val="32"/>
                    <w:shd w:val="clear" w:color="auto" w:fill="FFFFFF"/>
                  </w:rPr>
                  <w:t>。预热时间</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秒，月打印负荷</w:t>
                </w:r>
                <w:hyperlink w:history="1">
                  <w:r>
                    <w:rPr>
                      <w:rFonts w:ascii="仿宋" w:eastAsia="仿宋" w:hAnsi="仿宋" w:cs="仿宋" w:hint="eastAsia"/>
                      <w:sz w:val="32"/>
                      <w:szCs w:val="32"/>
                      <w:shd w:val="clear" w:color="auto" w:fill="FFFFFF"/>
                    </w:rPr>
                    <w:t>5000</w:t>
                  </w:r>
                  <w:r>
                    <w:rPr>
                      <w:rFonts w:ascii="仿宋" w:eastAsia="仿宋" w:hAnsi="仿宋" w:cs="仿宋" w:hint="eastAsia"/>
                      <w:sz w:val="32"/>
                      <w:szCs w:val="32"/>
                      <w:shd w:val="clear" w:color="auto" w:fill="FFFFFF"/>
                    </w:rPr>
                    <w:t>页</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hyperlink w:history="1">
                  <w:r>
                    <w:rPr>
                      <w:rFonts w:ascii="仿宋" w:eastAsia="仿宋" w:hAnsi="仿宋" w:cs="仿宋" w:hint="eastAsia"/>
                      <w:sz w:val="32"/>
                      <w:szCs w:val="32"/>
                      <w:shd w:val="clear" w:color="auto" w:fill="FFFFFF"/>
                    </w:rPr>
                    <w:t>鼓粉一体</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8</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针式打印机</w:t>
                </w: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24</w:t>
                </w:r>
                <w:proofErr w:type="gramStart"/>
                <w:r>
                  <w:rPr>
                    <w:rFonts w:ascii="仿宋" w:eastAsia="仿宋" w:hAnsi="仿宋" w:cs="仿宋" w:hint="eastAsia"/>
                    <w:sz w:val="32"/>
                    <w:szCs w:val="32"/>
                  </w:rPr>
                  <w:t>针专业</w:t>
                </w:r>
                <w:proofErr w:type="gramEnd"/>
                <w:r>
                  <w:rPr>
                    <w:rFonts w:ascii="仿宋" w:eastAsia="仿宋" w:hAnsi="仿宋" w:cs="仿宋" w:hint="eastAsia"/>
                    <w:sz w:val="32"/>
                    <w:szCs w:val="32"/>
                  </w:rPr>
                  <w:t>发票打印机，票据针式打印机</w:t>
                </w:r>
                <w:r>
                  <w:rPr>
                    <w:rFonts w:ascii="仿宋" w:eastAsia="仿宋" w:hAnsi="仿宋" w:cs="仿宋" w:hint="eastAsia"/>
                    <w:sz w:val="32"/>
                    <w:szCs w:val="32"/>
                  </w:rPr>
                  <w:t>(</w:t>
                </w:r>
                <w:r>
                  <w:rPr>
                    <w:rFonts w:ascii="仿宋" w:eastAsia="仿宋" w:hAnsi="仿宋" w:cs="仿宋" w:hint="eastAsia"/>
                    <w:sz w:val="32"/>
                    <w:szCs w:val="32"/>
                  </w:rPr>
                  <w:t>平推式</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A3</w:t>
                </w:r>
                <w:r>
                  <w:rPr>
                    <w:rFonts w:ascii="仿宋" w:eastAsia="仿宋" w:hAnsi="仿宋" w:cs="仿宋" w:hint="eastAsia"/>
                    <w:sz w:val="32"/>
                    <w:szCs w:val="32"/>
                  </w:rPr>
                  <w:t>幅面</w:t>
                </w:r>
              </w:p>
              <w:p w:rsidR="00311D51" w:rsidRDefault="00613222" w:rsidP="00D90EBE">
                <w:pPr>
                  <w:rPr>
                    <w:rFonts w:ascii="仿宋" w:eastAsia="仿宋" w:hAnsi="仿宋" w:cs="仿宋"/>
                    <w:sz w:val="32"/>
                    <w:szCs w:val="32"/>
                  </w:rPr>
                </w:pPr>
                <w:r>
                  <w:rPr>
                    <w:rFonts w:ascii="仿宋" w:eastAsia="仿宋" w:hAnsi="仿宋" w:cs="仿宋" w:hint="eastAsia"/>
                    <w:sz w:val="32"/>
                    <w:szCs w:val="32"/>
                    <w:shd w:val="clear" w:color="auto" w:fill="E5F1FF"/>
                  </w:rPr>
                  <w:t>打印速度。</w:t>
                </w:r>
                <w:r>
                  <w:rPr>
                    <w:rFonts w:ascii="仿宋" w:eastAsia="仿宋" w:hAnsi="仿宋" w:cs="仿宋" w:hint="eastAsia"/>
                    <w:sz w:val="32"/>
                    <w:szCs w:val="32"/>
                  </w:rPr>
                  <w:t>英文：超高速</w:t>
                </w:r>
                <w:r>
                  <w:rPr>
                    <w:rFonts w:ascii="仿宋" w:eastAsia="仿宋" w:hAnsi="仿宋" w:cs="仿宋" w:hint="eastAsia"/>
                    <w:sz w:val="32"/>
                    <w:szCs w:val="32"/>
                  </w:rPr>
                  <w:t>261</w:t>
                </w:r>
                <w:r>
                  <w:rPr>
                    <w:rFonts w:ascii="仿宋" w:eastAsia="仿宋" w:hAnsi="仿宋" w:cs="仿宋" w:hint="eastAsia"/>
                    <w:sz w:val="32"/>
                    <w:szCs w:val="32"/>
                  </w:rPr>
                  <w:t>字符</w:t>
                </w:r>
                <w:r>
                  <w:rPr>
                    <w:rFonts w:ascii="仿宋" w:eastAsia="仿宋" w:hAnsi="仿宋" w:cs="仿宋" w:hint="eastAsia"/>
                    <w:sz w:val="32"/>
                    <w:szCs w:val="32"/>
                  </w:rPr>
                  <w:t>/</w:t>
                </w:r>
                <w:r>
                  <w:rPr>
                    <w:rFonts w:ascii="仿宋" w:eastAsia="仿宋" w:hAnsi="仿宋" w:cs="仿宋" w:hint="eastAsia"/>
                    <w:sz w:val="32"/>
                    <w:szCs w:val="32"/>
                  </w:rPr>
                  <w:t>秒，高速</w:t>
                </w:r>
                <w:r>
                  <w:rPr>
                    <w:rFonts w:ascii="仿宋" w:eastAsia="仿宋" w:hAnsi="仿宋" w:cs="仿宋" w:hint="eastAsia"/>
                    <w:sz w:val="32"/>
                    <w:szCs w:val="32"/>
                  </w:rPr>
                  <w:t>174</w:t>
                </w:r>
                <w:r>
                  <w:rPr>
                    <w:rFonts w:ascii="仿宋" w:eastAsia="仿宋" w:hAnsi="仿宋" w:cs="仿宋" w:hint="eastAsia"/>
                    <w:sz w:val="32"/>
                    <w:szCs w:val="32"/>
                  </w:rPr>
                  <w:t>字符</w:t>
                </w:r>
                <w:r>
                  <w:rPr>
                    <w:rFonts w:ascii="仿宋" w:eastAsia="仿宋" w:hAnsi="仿宋" w:cs="仿宋" w:hint="eastAsia"/>
                    <w:sz w:val="32"/>
                    <w:szCs w:val="32"/>
                  </w:rPr>
                  <w:t>/</w:t>
                </w:r>
                <w:r>
                  <w:rPr>
                    <w:rFonts w:ascii="仿宋" w:eastAsia="仿宋" w:hAnsi="仿宋" w:cs="仿宋" w:hint="eastAsia"/>
                    <w:sz w:val="32"/>
                    <w:szCs w:val="32"/>
                  </w:rPr>
                  <w:t>秒，信函</w:t>
                </w:r>
                <w:r>
                  <w:rPr>
                    <w:rFonts w:ascii="仿宋" w:eastAsia="仿宋" w:hAnsi="仿宋" w:cs="仿宋" w:hint="eastAsia"/>
                    <w:sz w:val="32"/>
                    <w:szCs w:val="32"/>
                  </w:rPr>
                  <w:t>87</w:t>
                </w:r>
                <w:r>
                  <w:rPr>
                    <w:rFonts w:ascii="仿宋" w:eastAsia="仿宋" w:hAnsi="仿宋" w:cs="仿宋" w:hint="eastAsia"/>
                    <w:sz w:val="32"/>
                    <w:szCs w:val="32"/>
                  </w:rPr>
                  <w:t>字符</w:t>
                </w:r>
                <w:r>
                  <w:rPr>
                    <w:rFonts w:ascii="仿宋" w:eastAsia="仿宋" w:hAnsi="仿宋" w:cs="仿宋" w:hint="eastAsia"/>
                    <w:sz w:val="32"/>
                    <w:szCs w:val="32"/>
                  </w:rPr>
                  <w:t>/</w:t>
                </w:r>
                <w:r>
                  <w:rPr>
                    <w:rFonts w:ascii="仿宋" w:eastAsia="仿宋" w:hAnsi="仿宋" w:cs="仿宋" w:hint="eastAsia"/>
                    <w:sz w:val="32"/>
                    <w:szCs w:val="32"/>
                  </w:rPr>
                  <w:t>秒中文：超高速</w:t>
                </w:r>
                <w:r>
                  <w:rPr>
                    <w:rFonts w:ascii="仿宋" w:eastAsia="仿宋" w:hAnsi="仿宋" w:cs="仿宋" w:hint="eastAsia"/>
                    <w:sz w:val="32"/>
                    <w:szCs w:val="32"/>
                  </w:rPr>
                  <w:t>174</w:t>
                </w:r>
                <w:r>
                  <w:rPr>
                    <w:rFonts w:ascii="仿宋" w:eastAsia="仿宋" w:hAnsi="仿宋" w:cs="仿宋" w:hint="eastAsia"/>
                    <w:sz w:val="32"/>
                    <w:szCs w:val="32"/>
                  </w:rPr>
                  <w:t>字</w:t>
                </w:r>
                <w:r>
                  <w:rPr>
                    <w:rFonts w:ascii="仿宋" w:eastAsia="仿宋" w:hAnsi="仿宋" w:cs="仿宋" w:hint="eastAsia"/>
                    <w:sz w:val="32"/>
                    <w:szCs w:val="32"/>
                  </w:rPr>
                  <w:t>/</w:t>
                </w:r>
                <w:r>
                  <w:rPr>
                    <w:rFonts w:ascii="仿宋" w:eastAsia="仿宋" w:hAnsi="仿宋" w:cs="仿宋" w:hint="eastAsia"/>
                    <w:sz w:val="32"/>
                    <w:szCs w:val="32"/>
                  </w:rPr>
                  <w:t>秒，高速</w:t>
                </w:r>
                <w:r>
                  <w:rPr>
                    <w:rFonts w:ascii="仿宋" w:eastAsia="仿宋" w:hAnsi="仿宋" w:cs="仿宋" w:hint="eastAsia"/>
                    <w:sz w:val="32"/>
                    <w:szCs w:val="32"/>
                  </w:rPr>
                  <w:t>116</w:t>
                </w:r>
                <w:r>
                  <w:rPr>
                    <w:rFonts w:ascii="仿宋" w:eastAsia="仿宋" w:hAnsi="仿宋" w:cs="仿宋" w:hint="eastAsia"/>
                    <w:sz w:val="32"/>
                    <w:szCs w:val="32"/>
                  </w:rPr>
                  <w:lastRenderedPageBreak/>
                  <w:t>字</w:t>
                </w:r>
                <w:r>
                  <w:rPr>
                    <w:rFonts w:ascii="仿宋" w:eastAsia="仿宋" w:hAnsi="仿宋" w:cs="仿宋" w:hint="eastAsia"/>
                    <w:sz w:val="32"/>
                    <w:szCs w:val="32"/>
                  </w:rPr>
                  <w:t>/</w:t>
                </w:r>
                <w:r>
                  <w:rPr>
                    <w:rFonts w:ascii="仿宋" w:eastAsia="仿宋" w:hAnsi="仿宋" w:cs="仿宋" w:hint="eastAsia"/>
                    <w:sz w:val="32"/>
                    <w:szCs w:val="32"/>
                  </w:rPr>
                  <w:t>秒，信函</w:t>
                </w:r>
                <w:r>
                  <w:rPr>
                    <w:rFonts w:ascii="仿宋" w:eastAsia="仿宋" w:hAnsi="仿宋" w:cs="仿宋" w:hint="eastAsia"/>
                    <w:sz w:val="32"/>
                    <w:szCs w:val="32"/>
                  </w:rPr>
                  <w:t>58</w:t>
                </w:r>
                <w:r>
                  <w:rPr>
                    <w:rFonts w:ascii="仿宋" w:eastAsia="仿宋" w:hAnsi="仿宋" w:cs="仿宋" w:hint="eastAsia"/>
                    <w:sz w:val="32"/>
                    <w:szCs w:val="32"/>
                  </w:rPr>
                  <w:t>字</w:t>
                </w:r>
                <w:r>
                  <w:rPr>
                    <w:rFonts w:ascii="仿宋" w:eastAsia="仿宋" w:hAnsi="仿宋" w:cs="仿宋" w:hint="eastAsia"/>
                    <w:sz w:val="32"/>
                    <w:szCs w:val="32"/>
                  </w:rPr>
                  <w:t>/</w:t>
                </w:r>
                <w:r>
                  <w:rPr>
                    <w:rFonts w:ascii="仿宋" w:eastAsia="仿宋" w:hAnsi="仿宋" w:cs="仿宋" w:hint="eastAsia"/>
                    <w:sz w:val="32"/>
                    <w:szCs w:val="32"/>
                  </w:rPr>
                  <w:t>秒。复写能力，</w:t>
                </w:r>
                <w:r>
                  <w:rPr>
                    <w:rFonts w:ascii="仿宋" w:eastAsia="仿宋" w:hAnsi="仿宋" w:cs="仿宋" w:hint="eastAsia"/>
                    <w:sz w:val="32"/>
                    <w:szCs w:val="32"/>
                  </w:rPr>
                  <w:t>7</w:t>
                </w:r>
                <w:r>
                  <w:rPr>
                    <w:rFonts w:ascii="仿宋" w:eastAsia="仿宋" w:hAnsi="仿宋" w:cs="仿宋" w:hint="eastAsia"/>
                    <w:sz w:val="32"/>
                    <w:szCs w:val="32"/>
                  </w:rPr>
                  <w:t>份</w:t>
                </w:r>
                <w:r>
                  <w:rPr>
                    <w:rFonts w:ascii="仿宋" w:eastAsia="仿宋" w:hAnsi="仿宋" w:cs="仿宋" w:hint="eastAsia"/>
                    <w:sz w:val="32"/>
                    <w:szCs w:val="32"/>
                  </w:rPr>
                  <w:t>(1</w:t>
                </w:r>
                <w:r>
                  <w:rPr>
                    <w:rFonts w:ascii="仿宋" w:eastAsia="仿宋" w:hAnsi="仿宋" w:cs="仿宋" w:hint="eastAsia"/>
                    <w:sz w:val="32"/>
                    <w:szCs w:val="32"/>
                  </w:rPr>
                  <w:t>份原件</w:t>
                </w:r>
                <w:r>
                  <w:rPr>
                    <w:rFonts w:ascii="仿宋" w:eastAsia="仿宋" w:hAnsi="仿宋" w:cs="仿宋" w:hint="eastAsia"/>
                    <w:sz w:val="32"/>
                    <w:szCs w:val="32"/>
                  </w:rPr>
                  <w:t>+6</w:t>
                </w:r>
                <w:r>
                  <w:rPr>
                    <w:rFonts w:ascii="仿宋" w:eastAsia="仿宋" w:hAnsi="仿宋" w:cs="仿宋" w:hint="eastAsia"/>
                    <w:sz w:val="32"/>
                    <w:szCs w:val="32"/>
                  </w:rPr>
                  <w:t>份拷贝份</w:t>
                </w:r>
                <w:r>
                  <w:rPr>
                    <w:rFonts w:ascii="仿宋" w:eastAsia="仿宋" w:hAnsi="仿宋" w:cs="仿宋" w:hint="eastAsia"/>
                    <w:sz w:val="32"/>
                    <w:szCs w:val="32"/>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9</w:t>
                </w:r>
              </w:p>
            </w:tc>
            <w:tc>
              <w:tcPr>
                <w:tcW w:w="442" w:type="pct"/>
                <w:vAlign w:val="center"/>
              </w:tcPr>
              <w:p w:rsidR="00311D51" w:rsidRDefault="00613222" w:rsidP="00D90EBE">
                <w:pPr>
                  <w:jc w:val="center"/>
                  <w:rPr>
                    <w:rFonts w:ascii="仿宋" w:eastAsia="仿宋" w:hAnsi="仿宋" w:cs="仿宋"/>
                    <w:sz w:val="32"/>
                    <w:szCs w:val="32"/>
                  </w:rPr>
                </w:pPr>
                <w:proofErr w:type="gramStart"/>
                <w:r>
                  <w:rPr>
                    <w:rFonts w:ascii="仿宋" w:eastAsia="仿宋" w:hAnsi="仿宋" w:cs="仿宋" w:hint="eastAsia"/>
                    <w:sz w:val="32"/>
                    <w:szCs w:val="32"/>
                  </w:rPr>
                  <w:t>高拍仪</w:t>
                </w:r>
                <w:proofErr w:type="gramEnd"/>
              </w:p>
            </w:tc>
            <w:tc>
              <w:tcPr>
                <w:tcW w:w="3827" w:type="pct"/>
                <w:vAlign w:val="center"/>
              </w:tcPr>
              <w:p w:rsidR="00311D51" w:rsidRDefault="00613222" w:rsidP="00D90EBE">
                <w:pPr>
                  <w:widowControl/>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lang w:bidi="ar"/>
                  </w:rPr>
                  <w:t>主摄像头：</w:t>
                </w:r>
                <w:r>
                  <w:rPr>
                    <w:rFonts w:ascii="仿宋" w:eastAsia="仿宋" w:hAnsi="仿宋" w:cs="仿宋" w:hint="eastAsia"/>
                    <w:color w:val="000000"/>
                    <w:sz w:val="32"/>
                    <w:szCs w:val="32"/>
                    <w:lang w:bidi="ar"/>
                  </w:rPr>
                  <w:t>1200W</w:t>
                </w:r>
                <w:r>
                  <w:rPr>
                    <w:rFonts w:ascii="仿宋" w:eastAsia="仿宋" w:hAnsi="仿宋" w:cs="仿宋" w:hint="eastAsia"/>
                    <w:color w:val="000000"/>
                    <w:sz w:val="32"/>
                    <w:szCs w:val="32"/>
                    <w:lang w:bidi="ar"/>
                  </w:rPr>
                  <w:t>；副摄像头：</w:t>
                </w:r>
                <w:r>
                  <w:rPr>
                    <w:rFonts w:ascii="仿宋" w:eastAsia="仿宋" w:hAnsi="仿宋" w:cs="仿宋" w:hint="eastAsia"/>
                    <w:color w:val="000000"/>
                    <w:sz w:val="32"/>
                    <w:szCs w:val="32"/>
                    <w:lang w:bidi="ar"/>
                  </w:rPr>
                  <w:t>200W</w:t>
                </w:r>
                <w:r>
                  <w:rPr>
                    <w:rFonts w:ascii="仿宋" w:eastAsia="仿宋" w:hAnsi="仿宋" w:cs="仿宋" w:hint="eastAsia"/>
                    <w:color w:val="000000"/>
                    <w:sz w:val="32"/>
                    <w:szCs w:val="32"/>
                    <w:lang w:bidi="ar"/>
                  </w:rPr>
                  <w:t>；</w:t>
                </w:r>
                <w:r>
                  <w:rPr>
                    <w:rFonts w:ascii="仿宋" w:eastAsia="仿宋" w:hAnsi="仿宋" w:cs="仿宋" w:hint="eastAsia"/>
                    <w:color w:val="000000"/>
                    <w:sz w:val="32"/>
                    <w:szCs w:val="32"/>
                    <w:lang w:bidi="ar"/>
                  </w:rPr>
                  <w:t>A3</w:t>
                </w:r>
                <w:r>
                  <w:rPr>
                    <w:rFonts w:ascii="仿宋" w:eastAsia="仿宋" w:hAnsi="仿宋" w:cs="仿宋" w:hint="eastAsia"/>
                    <w:color w:val="000000"/>
                    <w:sz w:val="32"/>
                    <w:szCs w:val="32"/>
                    <w:lang w:bidi="ar"/>
                  </w:rPr>
                  <w:t>幅面；自动对焦</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台</w:t>
                </w:r>
              </w:p>
            </w:tc>
          </w:tr>
          <w:tr w:rsidR="00311D51" w:rsidTr="00D90EBE">
            <w:trPr>
              <w:trHeight w:val="549"/>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10</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外置光驱</w:t>
                </w: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读取速度</w:t>
                </w:r>
              </w:p>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DVD+R(DL) 8X</w:t>
                </w:r>
                <w:r>
                  <w:rPr>
                    <w:rFonts w:ascii="仿宋" w:eastAsia="仿宋" w:hAnsi="仿宋" w:cs="仿宋" w:hint="eastAsia"/>
                    <w:sz w:val="32"/>
                    <w:szCs w:val="32"/>
                  </w:rPr>
                  <w:t>；</w:t>
                </w:r>
                <w:r>
                  <w:rPr>
                    <w:rFonts w:ascii="仿宋" w:eastAsia="仿宋" w:hAnsi="仿宋" w:cs="仿宋" w:hint="eastAsia"/>
                    <w:sz w:val="32"/>
                    <w:szCs w:val="32"/>
                  </w:rPr>
                  <w:t>DVD-RW 8X</w:t>
                </w:r>
                <w:r>
                  <w:rPr>
                    <w:rFonts w:ascii="仿宋" w:eastAsia="仿宋" w:hAnsi="仿宋" w:cs="仿宋" w:hint="eastAsia"/>
                    <w:sz w:val="32"/>
                    <w:szCs w:val="32"/>
                  </w:rPr>
                  <w:t>；</w:t>
                </w:r>
                <w:r>
                  <w:rPr>
                    <w:rFonts w:ascii="仿宋" w:eastAsia="仿宋" w:hAnsi="仿宋" w:cs="仿宋" w:hint="eastAsia"/>
                    <w:sz w:val="32"/>
                    <w:szCs w:val="32"/>
                  </w:rPr>
                  <w:t>DVD-ROM(Dual) 8x</w:t>
                </w:r>
                <w:r>
                  <w:rPr>
                    <w:rFonts w:ascii="仿宋" w:eastAsia="仿宋" w:hAnsi="仿宋" w:cs="仿宋" w:hint="eastAsia"/>
                    <w:sz w:val="32"/>
                    <w:szCs w:val="32"/>
                  </w:rPr>
                  <w:t>；</w:t>
                </w:r>
                <w:r>
                  <w:rPr>
                    <w:rFonts w:ascii="仿宋" w:eastAsia="仿宋" w:hAnsi="仿宋" w:cs="仿宋" w:hint="eastAsia"/>
                    <w:sz w:val="32"/>
                    <w:szCs w:val="32"/>
                  </w:rPr>
                  <w:t xml:space="preserve">CD-R </w:t>
                </w:r>
                <w:r>
                  <w:rPr>
                    <w:rFonts w:ascii="仿宋" w:eastAsia="仿宋" w:hAnsi="仿宋" w:cs="仿宋" w:hint="eastAsia"/>
                    <w:sz w:val="32"/>
                    <w:szCs w:val="32"/>
                  </w:rPr>
                  <w:t>24X</w:t>
                </w:r>
                <w:r>
                  <w:rPr>
                    <w:rFonts w:ascii="仿宋" w:eastAsia="仿宋" w:hAnsi="仿宋" w:cs="仿宋" w:hint="eastAsia"/>
                    <w:sz w:val="32"/>
                    <w:szCs w:val="32"/>
                  </w:rPr>
                  <w:t>；</w:t>
                </w:r>
                <w:r>
                  <w:rPr>
                    <w:rFonts w:ascii="仿宋" w:eastAsia="仿宋" w:hAnsi="仿宋" w:cs="仿宋" w:hint="eastAsia"/>
                    <w:sz w:val="32"/>
                    <w:szCs w:val="32"/>
                  </w:rPr>
                  <w:t>DVD-R(DL) 8X</w:t>
                </w:r>
              </w:p>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CD-ROM 24X</w:t>
                </w:r>
                <w:r>
                  <w:rPr>
                    <w:rFonts w:ascii="仿宋" w:eastAsia="仿宋" w:hAnsi="仿宋" w:cs="仿宋" w:hint="eastAsia"/>
                    <w:sz w:val="32"/>
                    <w:szCs w:val="32"/>
                  </w:rPr>
                  <w:t>；</w:t>
                </w:r>
                <w:r>
                  <w:rPr>
                    <w:rFonts w:ascii="仿宋" w:eastAsia="仿宋" w:hAnsi="仿宋" w:cs="仿宋" w:hint="eastAsia"/>
                    <w:sz w:val="32"/>
                    <w:szCs w:val="32"/>
                  </w:rPr>
                  <w:t>CD-RW 24X</w:t>
                </w:r>
                <w:r>
                  <w:rPr>
                    <w:rFonts w:ascii="仿宋" w:eastAsia="仿宋" w:hAnsi="仿宋" w:cs="仿宋" w:hint="eastAsia"/>
                    <w:sz w:val="32"/>
                    <w:szCs w:val="32"/>
                  </w:rPr>
                  <w:t>；</w:t>
                </w:r>
                <w:r>
                  <w:rPr>
                    <w:rFonts w:ascii="仿宋" w:eastAsia="仿宋" w:hAnsi="仿宋" w:cs="仿宋" w:hint="eastAsia"/>
                    <w:sz w:val="32"/>
                    <w:szCs w:val="32"/>
                  </w:rPr>
                  <w:t>DVD-ROM(Single) 8x</w:t>
                </w:r>
              </w:p>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写入速度</w:t>
                </w:r>
                <w:r>
                  <w:rPr>
                    <w:rFonts w:ascii="仿宋" w:eastAsia="仿宋" w:hAnsi="仿宋" w:cs="仿宋" w:hint="eastAsia"/>
                    <w:sz w:val="32"/>
                    <w:szCs w:val="32"/>
                  </w:rPr>
                  <w:t xml:space="preserve">  CD-R 24X</w:t>
                </w:r>
                <w:r>
                  <w:rPr>
                    <w:rFonts w:ascii="仿宋" w:eastAsia="仿宋" w:hAnsi="仿宋" w:cs="仿宋" w:hint="eastAsia"/>
                    <w:sz w:val="32"/>
                    <w:szCs w:val="32"/>
                  </w:rPr>
                  <w:t>；</w:t>
                </w:r>
                <w:r>
                  <w:rPr>
                    <w:rFonts w:ascii="仿宋" w:eastAsia="仿宋" w:hAnsi="仿宋" w:cs="仿宋" w:hint="eastAsia"/>
                    <w:sz w:val="32"/>
                    <w:szCs w:val="32"/>
                  </w:rPr>
                  <w:t>CD-RW 24X</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11</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数码相机</w:t>
                </w:r>
              </w:p>
            </w:tc>
            <w:tc>
              <w:tcPr>
                <w:tcW w:w="3827" w:type="pct"/>
                <w:vAlign w:val="center"/>
              </w:tcPr>
              <w:p w:rsidR="00311D51" w:rsidRDefault="00613222" w:rsidP="00D90EBE">
                <w:pPr>
                  <w:widowControl/>
                  <w:jc w:val="left"/>
                  <w:textAlignment w:val="center"/>
                  <w:rPr>
                    <w:rFonts w:ascii="仿宋" w:eastAsia="仿宋" w:hAnsi="仿宋" w:cs="仿宋"/>
                    <w:color w:val="000000"/>
                    <w:sz w:val="32"/>
                    <w:szCs w:val="32"/>
                  </w:rPr>
                </w:pPr>
                <w:r>
                  <w:rPr>
                    <w:rFonts w:ascii="仿宋" w:eastAsia="仿宋" w:hAnsi="仿宋" w:cs="仿宋"/>
                    <w:sz w:val="32"/>
                    <w:szCs w:val="32"/>
                    <w:lang w:bidi="ar"/>
                  </w:rPr>
                  <w:t>传感器：</w:t>
                </w:r>
                <w:r>
                  <w:rPr>
                    <w:rFonts w:ascii="仿宋" w:eastAsia="仿宋" w:hAnsi="仿宋" w:cs="仿宋"/>
                    <w:sz w:val="32"/>
                    <w:szCs w:val="32"/>
                    <w:lang w:bidi="ar"/>
                  </w:rPr>
                  <w:t>1</w:t>
                </w:r>
                <w:r>
                  <w:rPr>
                    <w:rFonts w:ascii="仿宋" w:eastAsia="仿宋" w:hAnsi="仿宋" w:cs="仿宋"/>
                    <w:sz w:val="32"/>
                    <w:szCs w:val="32"/>
                    <w:lang w:bidi="ar"/>
                  </w:rPr>
                  <w:t>英寸；有效像素：</w:t>
                </w:r>
                <w:r>
                  <w:rPr>
                    <w:rFonts w:ascii="仿宋" w:eastAsia="仿宋" w:hAnsi="仿宋" w:cs="仿宋"/>
                    <w:sz w:val="32"/>
                    <w:szCs w:val="32"/>
                    <w:lang w:bidi="ar"/>
                  </w:rPr>
                  <w:t>2010</w:t>
                </w:r>
                <w:r>
                  <w:rPr>
                    <w:rFonts w:ascii="仿宋" w:eastAsia="仿宋" w:hAnsi="仿宋" w:cs="仿宋"/>
                    <w:sz w:val="32"/>
                    <w:szCs w:val="32"/>
                    <w:lang w:bidi="ar"/>
                  </w:rPr>
                  <w:t>万；显示屏尺寸：</w:t>
                </w:r>
                <w:r>
                  <w:rPr>
                    <w:rFonts w:ascii="仿宋" w:eastAsia="仿宋" w:hAnsi="仿宋" w:cs="仿宋"/>
                    <w:sz w:val="32"/>
                    <w:szCs w:val="32"/>
                    <w:lang w:bidi="ar"/>
                  </w:rPr>
                  <w:t>3</w:t>
                </w:r>
                <w:r>
                  <w:rPr>
                    <w:rFonts w:ascii="仿宋" w:eastAsia="仿宋" w:hAnsi="仿宋" w:cs="仿宋"/>
                    <w:sz w:val="32"/>
                    <w:szCs w:val="32"/>
                    <w:lang w:bidi="ar"/>
                  </w:rPr>
                  <w:t>英寸显示屏像素：</w:t>
                </w:r>
                <w:r>
                  <w:rPr>
                    <w:rFonts w:ascii="仿宋" w:eastAsia="仿宋" w:hAnsi="仿宋" w:cs="仿宋"/>
                    <w:sz w:val="32"/>
                    <w:szCs w:val="32"/>
                    <w:lang w:bidi="ar"/>
                  </w:rPr>
                  <w:t>104</w:t>
                </w:r>
                <w:proofErr w:type="gramStart"/>
                <w:r>
                  <w:rPr>
                    <w:rFonts w:ascii="仿宋" w:eastAsia="仿宋" w:hAnsi="仿宋" w:cs="仿宋"/>
                    <w:sz w:val="32"/>
                    <w:szCs w:val="32"/>
                    <w:lang w:bidi="ar"/>
                  </w:rPr>
                  <w:t>万像</w:t>
                </w:r>
                <w:proofErr w:type="gramEnd"/>
                <w:r>
                  <w:rPr>
                    <w:rFonts w:ascii="仿宋" w:eastAsia="仿宋" w:hAnsi="仿宋" w:cs="仿宋"/>
                    <w:sz w:val="32"/>
                    <w:szCs w:val="32"/>
                    <w:lang w:bidi="ar"/>
                  </w:rPr>
                  <w:t>素液晶屏；连拍速度：</w:t>
                </w:r>
                <w:r>
                  <w:rPr>
                    <w:rFonts w:ascii="仿宋" w:eastAsia="仿宋" w:hAnsi="仿宋" w:cs="仿宋"/>
                    <w:sz w:val="32"/>
                    <w:szCs w:val="32"/>
                    <w:lang w:bidi="ar"/>
                  </w:rPr>
                  <w:t>ONE SHOT H</w:t>
                </w:r>
                <w:r>
                  <w:rPr>
                    <w:rFonts w:ascii="仿宋" w:eastAsia="仿宋" w:hAnsi="仿宋" w:cs="仿宋"/>
                    <w:sz w:val="32"/>
                    <w:szCs w:val="32"/>
                    <w:lang w:bidi="ar"/>
                  </w:rPr>
                  <w:t>：约</w:t>
                </w:r>
                <w:r>
                  <w:rPr>
                    <w:rFonts w:ascii="仿宋" w:eastAsia="仿宋" w:hAnsi="仿宋" w:cs="仿宋"/>
                    <w:sz w:val="32"/>
                    <w:szCs w:val="32"/>
                    <w:lang w:bidi="ar"/>
                  </w:rPr>
                  <w:t>8.0</w:t>
                </w:r>
                <w:r>
                  <w:rPr>
                    <w:rFonts w:ascii="仿宋" w:eastAsia="仿宋" w:hAnsi="仿宋" w:cs="仿宋"/>
                    <w:sz w:val="32"/>
                    <w:szCs w:val="32"/>
                    <w:lang w:bidi="ar"/>
                  </w:rPr>
                  <w:t>张</w:t>
                </w:r>
                <w:r>
                  <w:rPr>
                    <w:rFonts w:ascii="仿宋" w:eastAsia="仿宋" w:hAnsi="仿宋" w:cs="仿宋"/>
                    <w:sz w:val="32"/>
                    <w:szCs w:val="32"/>
                    <w:lang w:bidi="ar"/>
                  </w:rPr>
                  <w:t>/</w:t>
                </w:r>
                <w:r>
                  <w:rPr>
                    <w:rFonts w:ascii="仿宋" w:eastAsia="仿宋" w:hAnsi="仿宋" w:cs="仿宋"/>
                    <w:sz w:val="32"/>
                    <w:szCs w:val="32"/>
                    <w:lang w:bidi="ar"/>
                  </w:rPr>
                  <w:t>秒；快门速度：</w:t>
                </w:r>
                <w:r>
                  <w:rPr>
                    <w:rFonts w:ascii="仿宋" w:eastAsia="仿宋" w:hAnsi="仿宋" w:cs="仿宋"/>
                    <w:sz w:val="32"/>
                    <w:szCs w:val="32"/>
                    <w:lang w:bidi="ar"/>
                  </w:rPr>
                  <w:t>30-1/2000s</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trHeight w:val="1637"/>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12</w:t>
                </w:r>
              </w:p>
            </w:tc>
            <w:tc>
              <w:tcPr>
                <w:tcW w:w="442"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GPS</w:t>
                </w:r>
                <w:proofErr w:type="gramStart"/>
                <w:r>
                  <w:rPr>
                    <w:rFonts w:ascii="仿宋" w:eastAsia="仿宋" w:hAnsi="仿宋" w:cs="仿宋" w:hint="eastAsia"/>
                    <w:sz w:val="32"/>
                    <w:szCs w:val="32"/>
                  </w:rPr>
                  <w:t>测亩仪</w:t>
                </w:r>
                <w:proofErr w:type="gramEnd"/>
              </w:p>
            </w:tc>
            <w:tc>
              <w:tcPr>
                <w:tcW w:w="3827" w:type="pct"/>
              </w:tcPr>
              <w:p w:rsidR="00311D51" w:rsidRDefault="00613222" w:rsidP="00D90EBE">
                <w:pPr>
                  <w:tabs>
                    <w:tab w:val="left" w:pos="645"/>
                    <w:tab w:val="left" w:pos="720"/>
                  </w:tabs>
                  <w:rPr>
                    <w:rFonts w:ascii="仿宋" w:eastAsia="仿宋" w:hAnsi="仿宋" w:cs="仿宋"/>
                    <w:color w:val="666666"/>
                    <w:sz w:val="32"/>
                    <w:szCs w:val="32"/>
                  </w:rPr>
                </w:pPr>
                <w:r>
                  <w:rPr>
                    <w:rFonts w:ascii="仿宋" w:eastAsia="仿宋" w:hAnsi="仿宋" w:cs="仿宋" w:hint="eastAsia"/>
                    <w:sz w:val="32"/>
                    <w:szCs w:val="32"/>
                  </w:rPr>
                  <w:t>GPS</w:t>
                </w:r>
                <w:r>
                  <w:rPr>
                    <w:rFonts w:ascii="仿宋" w:eastAsia="仿宋" w:hAnsi="仿宋" w:cs="仿宋" w:hint="eastAsia"/>
                    <w:sz w:val="32"/>
                    <w:szCs w:val="32"/>
                  </w:rPr>
                  <w:t>测亩仪，中美</w:t>
                </w:r>
                <w:r>
                  <w:rPr>
                    <w:rFonts w:ascii="仿宋" w:eastAsia="仿宋" w:hAnsi="仿宋" w:cs="仿宋" w:hint="eastAsia"/>
                    <w:sz w:val="32"/>
                    <w:szCs w:val="32"/>
                  </w:rPr>
                  <w:t>GPS+</w:t>
                </w:r>
                <w:proofErr w:type="gramStart"/>
                <w:r>
                  <w:rPr>
                    <w:rFonts w:ascii="仿宋" w:eastAsia="仿宋" w:hAnsi="仿宋" w:cs="仿宋" w:hint="eastAsia"/>
                    <w:sz w:val="32"/>
                    <w:szCs w:val="32"/>
                  </w:rPr>
                  <w:t>北斗双</w:t>
                </w:r>
                <w:proofErr w:type="gramEnd"/>
                <w:r>
                  <w:rPr>
                    <w:rFonts w:ascii="仿宋" w:eastAsia="仿宋" w:hAnsi="仿宋" w:cs="仿宋" w:hint="eastAsia"/>
                    <w:sz w:val="32"/>
                    <w:szCs w:val="32"/>
                  </w:rPr>
                  <w:t>卫星，高品质陶瓷天线，工作温度在</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cs="仿宋" w:hint="eastAsia"/>
                    <w:sz w:val="32"/>
                    <w:szCs w:val="32"/>
                  </w:rPr>
                  <w:t>60</w:t>
                </w:r>
                <w:r>
                  <w:rPr>
                    <w:rFonts w:ascii="仿宋" w:eastAsia="仿宋" w:hAnsi="仿宋" w:cs="仿宋" w:hint="eastAsia"/>
                    <w:sz w:val="32"/>
                    <w:szCs w:val="32"/>
                  </w:rPr>
                  <w:t>度，</w:t>
                </w:r>
                <w:r>
                  <w:rPr>
                    <w:rFonts w:ascii="仿宋" w:eastAsia="仿宋" w:hAnsi="仿宋" w:cs="仿宋" w:hint="eastAsia"/>
                    <w:sz w:val="32"/>
                    <w:szCs w:val="32"/>
                  </w:rPr>
                  <w:t>2.4</w:t>
                </w:r>
                <w:r>
                  <w:rPr>
                    <w:rFonts w:ascii="仿宋" w:eastAsia="仿宋" w:hAnsi="仿宋" w:cs="仿宋" w:hint="eastAsia"/>
                    <w:sz w:val="32"/>
                    <w:szCs w:val="32"/>
                  </w:rPr>
                  <w:t>英寸大屏显示。</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bl>
        <w:p w:rsidR="00311D51" w:rsidRDefault="00613222" w:rsidP="00311D51"/>
        <w:p w:rsidR="0090203E" w:rsidRPr="00311D51" w:rsidRDefault="00613222" w:rsidP="00311D51">
          <w:pPr>
            <w:rPr>
              <w:rFonts w:ascii="仿宋" w:hAnsi="仿宋"/>
              <w:b/>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613222"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1</w:t>
                </w:r>
                <w:r w:rsidRPr="00311D51">
                  <w:rPr>
                    <w:rFonts w:ascii="仿宋" w:eastAsia="仿宋" w:hAnsi="仿宋" w:cs="宋体" w:hint="eastAsia"/>
                    <w:color w:val="000000"/>
                    <w:kern w:val="0"/>
                    <w:szCs w:val="21"/>
                  </w:rPr>
                  <w:t>、合理最低报价满分。</w:t>
                </w:r>
                <w:r w:rsidRPr="00311D51">
                  <w:rPr>
                    <w:rFonts w:ascii="仿宋" w:eastAsia="仿宋" w:hAnsi="仿宋" w:cs="宋体" w:hint="eastAsia"/>
                    <w:color w:val="000000"/>
                    <w:kern w:val="0"/>
                    <w:szCs w:val="21"/>
                  </w:rPr>
                  <w:t>2</w:t>
                </w:r>
                <w:r w:rsidRPr="00311D51">
                  <w:rPr>
                    <w:rFonts w:ascii="仿宋" w:eastAsia="仿宋" w:hAnsi="仿宋" w:cs="宋体" w:hint="eastAsia"/>
                    <w:color w:val="000000"/>
                    <w:kern w:val="0"/>
                    <w:szCs w:val="21"/>
                  </w:rPr>
                  <w:t>、供应商报价得分为：</w:t>
                </w:r>
                <w:r w:rsidRPr="00311D51">
                  <w:rPr>
                    <w:rFonts w:ascii="仿宋" w:eastAsia="仿宋" w:hAnsi="仿宋" w:cs="宋体" w:hint="eastAsia"/>
                    <w:color w:val="000000"/>
                    <w:kern w:val="0"/>
                    <w:szCs w:val="21"/>
                  </w:rPr>
                  <w:t>T=Cmin/C</w:t>
                </w:r>
                <w:r w:rsidRPr="00311D51">
                  <w:rPr>
                    <w:rFonts w:ascii="仿宋" w:eastAsia="仿宋" w:hAnsi="仿宋" w:cs="宋体" w:hint="eastAsia"/>
                    <w:color w:val="000000"/>
                    <w:kern w:val="0"/>
                    <w:szCs w:val="21"/>
                  </w:rPr>
                  <w:t>×</w:t>
                </w:r>
                <w:r w:rsidRPr="00311D51">
                  <w:rPr>
                    <w:rFonts w:ascii="仿宋" w:eastAsia="仿宋" w:hAnsi="仿宋" w:cs="宋体" w:hint="eastAsia"/>
                    <w:color w:val="000000"/>
                    <w:kern w:val="0"/>
                    <w:szCs w:val="21"/>
                  </w:rPr>
                  <w:t>30,T</w:t>
                </w:r>
                <w:r w:rsidRPr="00311D51">
                  <w:rPr>
                    <w:rFonts w:ascii="仿宋" w:eastAsia="仿宋" w:hAnsi="仿宋" w:cs="宋体" w:hint="eastAsia"/>
                    <w:color w:val="000000"/>
                    <w:kern w:val="0"/>
                    <w:szCs w:val="21"/>
                  </w:rPr>
                  <w:t>为供应</w:t>
                </w:r>
                <w:proofErr w:type="gramStart"/>
                <w:r w:rsidRPr="00311D51">
                  <w:rPr>
                    <w:rFonts w:ascii="仿宋" w:eastAsia="仿宋" w:hAnsi="仿宋" w:cs="宋体" w:hint="eastAsia"/>
                    <w:color w:val="000000"/>
                    <w:kern w:val="0"/>
                    <w:szCs w:val="21"/>
                  </w:rPr>
                  <w:t>商价格</w:t>
                </w:r>
                <w:proofErr w:type="gramEnd"/>
                <w:r w:rsidRPr="00311D51">
                  <w:rPr>
                    <w:rFonts w:ascii="仿宋" w:eastAsia="仿宋" w:hAnsi="仿宋" w:cs="宋体" w:hint="eastAsia"/>
                    <w:color w:val="000000"/>
                    <w:kern w:val="0"/>
                    <w:szCs w:val="21"/>
                  </w:rPr>
                  <w:t>部分得分；</w:t>
                </w:r>
                <w:r w:rsidRPr="00311D51">
                  <w:rPr>
                    <w:rFonts w:ascii="仿宋" w:eastAsia="仿宋" w:hAnsi="仿宋" w:cs="宋体" w:hint="eastAsia"/>
                    <w:color w:val="000000"/>
                    <w:kern w:val="0"/>
                    <w:szCs w:val="21"/>
                  </w:rPr>
                  <w:t>C</w:t>
                </w:r>
                <w:r w:rsidRPr="00311D51">
                  <w:rPr>
                    <w:rFonts w:ascii="仿宋" w:eastAsia="仿宋" w:hAnsi="仿宋" w:cs="宋体" w:hint="eastAsia"/>
                    <w:color w:val="000000"/>
                    <w:kern w:val="0"/>
                    <w:szCs w:val="21"/>
                  </w:rPr>
                  <w:t>为供应商报价；</w:t>
                </w:r>
                <w:r w:rsidRPr="00311D51">
                  <w:rPr>
                    <w:rFonts w:ascii="仿宋" w:eastAsia="仿宋" w:hAnsi="仿宋" w:cs="宋体" w:hint="eastAsia"/>
                    <w:color w:val="000000"/>
                    <w:kern w:val="0"/>
                    <w:szCs w:val="21"/>
                  </w:rPr>
                  <w:t>Cmin</w:t>
                </w:r>
                <w:r w:rsidRPr="00311D51">
                  <w:rPr>
                    <w:rFonts w:ascii="仿宋" w:eastAsia="仿宋" w:hAnsi="仿宋" w:cs="宋体" w:hint="eastAsia"/>
                    <w:color w:val="000000"/>
                    <w:kern w:val="0"/>
                    <w:szCs w:val="21"/>
                  </w:rPr>
                  <w:t>为合理最低报价。关于合理最低报价的说明：合理最低报价为供应</w:t>
                </w:r>
                <w:proofErr w:type="gramStart"/>
                <w:r w:rsidRPr="00311D51">
                  <w:rPr>
                    <w:rFonts w:ascii="仿宋" w:eastAsia="仿宋" w:hAnsi="仿宋" w:cs="宋体" w:hint="eastAsia"/>
                    <w:color w:val="000000"/>
                    <w:kern w:val="0"/>
                    <w:szCs w:val="21"/>
                  </w:rPr>
                  <w:t>商有效</w:t>
                </w:r>
                <w:proofErr w:type="gramEnd"/>
                <w:r w:rsidRPr="00311D51">
                  <w:rPr>
                    <w:rFonts w:ascii="仿宋" w:eastAsia="仿宋" w:hAnsi="仿宋" w:cs="宋体" w:hint="eastAsia"/>
                    <w:color w:val="000000"/>
                    <w:kern w:val="0"/>
                    <w:szCs w:val="21"/>
                  </w:rPr>
                  <w:t>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700" w:type="pct"/>
                <w:vMerge w:val="restart"/>
                <w:tcBorders>
                  <w:top w:val="single" w:sz="4" w:space="0" w:color="auto"/>
                  <w:left w:val="single" w:sz="4" w:space="0" w:color="auto"/>
                  <w:right w:val="single" w:sz="4" w:space="0" w:color="auto"/>
                </w:tcBorders>
                <w:vAlign w:val="center"/>
                <w:hideMark/>
              </w:tcPr>
              <w:p w:rsidR="00311D51"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所投台式机机箱体积不大于</w:t>
                </w:r>
                <w:r w:rsidRPr="00311D51">
                  <w:rPr>
                    <w:rFonts w:ascii="仿宋" w:eastAsia="仿宋" w:hAnsi="仿宋" w:cs="宋体" w:hint="eastAsia"/>
                    <w:color w:val="000000"/>
                    <w:kern w:val="0"/>
                    <w:szCs w:val="21"/>
                  </w:rPr>
                  <w:t>11L</w:t>
                </w:r>
                <w:r w:rsidRPr="00311D51">
                  <w:rPr>
                    <w:rFonts w:ascii="仿宋" w:eastAsia="仿宋" w:hAnsi="仿宋" w:cs="宋体" w:hint="eastAsia"/>
                    <w:color w:val="000000"/>
                    <w:kern w:val="0"/>
                    <w:szCs w:val="21"/>
                  </w:rPr>
                  <w:t>的，得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sidRPr="00311D51">
                  <w:rPr>
                    <w:rFonts w:ascii="仿宋" w:eastAsia="仿宋" w:hAnsi="仿宋" w:hint="eastAsia"/>
                    <w:szCs w:val="21"/>
                  </w:rPr>
                  <w:t>所投的台式电脑产品依据</w:t>
                </w:r>
                <w:r w:rsidRPr="00311D51">
                  <w:rPr>
                    <w:rFonts w:ascii="仿宋" w:eastAsia="仿宋" w:hAnsi="仿宋" w:hint="eastAsia"/>
                    <w:szCs w:val="21"/>
                  </w:rPr>
                  <w:t>GB/T 18801</w:t>
                </w:r>
                <w:r w:rsidRPr="00311D51">
                  <w:rPr>
                    <w:rFonts w:ascii="仿宋" w:eastAsia="仿宋" w:hAnsi="仿宋" w:hint="eastAsia"/>
                    <w:szCs w:val="21"/>
                  </w:rPr>
                  <w:t>标准检测，</w:t>
                </w:r>
                <w:r w:rsidRPr="00311D51">
                  <w:rPr>
                    <w:rFonts w:ascii="仿宋" w:eastAsia="仿宋" w:hAnsi="仿宋" w:hint="eastAsia"/>
                    <w:szCs w:val="21"/>
                  </w:rPr>
                  <w:t>24</w:t>
                </w:r>
                <w:r w:rsidRPr="00311D51">
                  <w:rPr>
                    <w:rFonts w:ascii="仿宋" w:eastAsia="仿宋" w:hAnsi="仿宋" w:hint="eastAsia"/>
                    <w:szCs w:val="21"/>
                  </w:rPr>
                  <w:t>小时甲醛去除率大于</w:t>
                </w:r>
                <w:r w:rsidRPr="00311D51">
                  <w:rPr>
                    <w:rFonts w:ascii="仿宋" w:eastAsia="仿宋" w:hAnsi="仿宋" w:hint="eastAsia"/>
                    <w:szCs w:val="21"/>
                  </w:rPr>
                  <w:t>35%</w:t>
                </w:r>
                <w:r w:rsidRPr="00311D51">
                  <w:rPr>
                    <w:rFonts w:ascii="仿宋" w:eastAsia="仿宋" w:hAnsi="仿宋" w:hint="eastAsia"/>
                    <w:szCs w:val="21"/>
                  </w:rPr>
                  <w:t>的，得</w:t>
                </w:r>
                <w:r w:rsidRPr="00311D51">
                  <w:rPr>
                    <w:rFonts w:ascii="仿宋" w:eastAsia="仿宋" w:hAnsi="仿宋" w:hint="eastAsia"/>
                    <w:szCs w:val="21"/>
                  </w:rPr>
                  <w:t>3</w:t>
                </w:r>
                <w:r w:rsidRPr="00311D51">
                  <w:rPr>
                    <w:rFonts w:ascii="仿宋" w:eastAsia="仿宋" w:hAnsi="仿宋" w:hint="eastAsia"/>
                    <w:szCs w:val="21"/>
                  </w:rPr>
                  <w:t>分，不满足不得分。</w:t>
                </w:r>
                <w:r w:rsidRPr="00311D51">
                  <w:rPr>
                    <w:rFonts w:ascii="仿宋" w:eastAsia="仿宋" w:hAnsi="仿宋" w:hint="eastAsia"/>
                    <w:szCs w:val="21"/>
                  </w:rPr>
                  <w:t>(</w:t>
                </w:r>
                <w:r w:rsidRPr="00311D51">
                  <w:rPr>
                    <w:rFonts w:ascii="仿宋" w:eastAsia="仿宋" w:hAnsi="仿宋" w:hint="eastAsia"/>
                    <w:szCs w:val="21"/>
                  </w:rPr>
                  <w:t>提供相关证明文件复印件并加盖投标商公章</w:t>
                </w:r>
                <w:r w:rsidRPr="00311D51">
                  <w:rPr>
                    <w:rFonts w:ascii="仿宋" w:eastAsia="仿宋" w:hAnsi="仿宋" w:hint="eastAsia"/>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sidRPr="00311D51">
                  <w:rPr>
                    <w:rFonts w:ascii="仿宋" w:eastAsia="仿宋" w:hAnsi="仿宋" w:hint="eastAsia"/>
                    <w:szCs w:val="21"/>
                  </w:rPr>
                  <w:t>所投台式机平均无故障时间≥</w:t>
                </w:r>
                <w:r w:rsidRPr="00311D51">
                  <w:rPr>
                    <w:rFonts w:ascii="仿宋" w:eastAsia="仿宋" w:hAnsi="仿宋" w:hint="eastAsia"/>
                    <w:szCs w:val="21"/>
                  </w:rPr>
                  <w:t>100</w:t>
                </w:r>
                <w:r w:rsidRPr="00311D51">
                  <w:rPr>
                    <w:rFonts w:ascii="仿宋" w:eastAsia="仿宋" w:hAnsi="仿宋" w:hint="eastAsia"/>
                    <w:szCs w:val="21"/>
                  </w:rPr>
                  <w:t>万小时，得</w:t>
                </w:r>
                <w:r w:rsidRPr="00311D51">
                  <w:rPr>
                    <w:rFonts w:ascii="仿宋" w:eastAsia="仿宋" w:hAnsi="仿宋" w:hint="eastAsia"/>
                    <w:szCs w:val="21"/>
                  </w:rPr>
                  <w:t>3</w:t>
                </w:r>
                <w:r w:rsidRPr="00311D51">
                  <w:rPr>
                    <w:rFonts w:ascii="仿宋" w:eastAsia="仿宋" w:hAnsi="仿宋" w:hint="eastAsia"/>
                    <w:szCs w:val="21"/>
                  </w:rPr>
                  <w:t>分，否则不得分（提供证明文件复印件并加盖投标商公章）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sidRPr="00311D51">
                  <w:rPr>
                    <w:rFonts w:ascii="仿宋" w:eastAsia="仿宋" w:hAnsi="仿宋" w:hint="eastAsia"/>
                    <w:szCs w:val="21"/>
                  </w:rPr>
                  <w:t>所投台式机主机符合宽电压使用环境，电源适用能力满足</w:t>
                </w:r>
                <w:r w:rsidRPr="00311D51">
                  <w:rPr>
                    <w:rFonts w:ascii="仿宋" w:eastAsia="仿宋" w:hAnsi="仿宋" w:hint="eastAsia"/>
                    <w:szCs w:val="21"/>
                  </w:rPr>
                  <w:t>90-265V</w:t>
                </w:r>
                <w:r w:rsidRPr="00311D51">
                  <w:rPr>
                    <w:rFonts w:ascii="仿宋" w:eastAsia="仿宋" w:hAnsi="仿宋" w:hint="eastAsia"/>
                    <w:szCs w:val="21"/>
                  </w:rPr>
                  <w:t>工作电压区间使用正常，得</w:t>
                </w:r>
                <w:r w:rsidRPr="00311D51">
                  <w:rPr>
                    <w:rFonts w:ascii="仿宋" w:eastAsia="仿宋" w:hAnsi="仿宋" w:hint="eastAsia"/>
                    <w:szCs w:val="21"/>
                  </w:rPr>
                  <w:t>3</w:t>
                </w:r>
                <w:r w:rsidRPr="00311D51">
                  <w:rPr>
                    <w:rFonts w:ascii="仿宋" w:eastAsia="仿宋" w:hAnsi="仿宋" w:hint="eastAsia"/>
                    <w:szCs w:val="21"/>
                  </w:rPr>
                  <w:t>分，否则不得分（提供国家权威机构出具的检验证书复印件并加盖投标商公章）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sidRPr="00311D51">
                  <w:rPr>
                    <w:rFonts w:ascii="仿宋" w:eastAsia="仿宋" w:hAnsi="仿宋" w:hint="eastAsia"/>
                    <w:szCs w:val="21"/>
                  </w:rPr>
                  <w:t>投标产品主机通过恒定湿热运行认证，满足</w:t>
                </w:r>
                <w:r w:rsidRPr="00311D51">
                  <w:rPr>
                    <w:rFonts w:ascii="仿宋" w:eastAsia="仿宋" w:hAnsi="仿宋" w:hint="eastAsia"/>
                    <w:szCs w:val="21"/>
                  </w:rPr>
                  <w:t>40</w:t>
                </w:r>
                <w:r w:rsidRPr="00311D51">
                  <w:rPr>
                    <w:rFonts w:ascii="仿宋" w:eastAsia="仿宋" w:hAnsi="仿宋" w:hint="eastAsia"/>
                    <w:szCs w:val="21"/>
                  </w:rPr>
                  <w:t>℃、</w:t>
                </w:r>
                <w:r w:rsidRPr="00311D51">
                  <w:rPr>
                    <w:rFonts w:ascii="仿宋" w:eastAsia="仿宋" w:hAnsi="仿宋" w:hint="eastAsia"/>
                    <w:szCs w:val="21"/>
                  </w:rPr>
                  <w:t>90%RH</w:t>
                </w:r>
                <w:r w:rsidRPr="00311D51">
                  <w:rPr>
                    <w:rFonts w:ascii="仿宋" w:eastAsia="仿宋" w:hAnsi="仿宋" w:hint="eastAsia"/>
                    <w:szCs w:val="21"/>
                  </w:rPr>
                  <w:t>，得</w:t>
                </w:r>
                <w:r w:rsidRPr="00311D51">
                  <w:rPr>
                    <w:rFonts w:ascii="仿宋" w:eastAsia="仿宋" w:hAnsi="仿宋" w:hint="eastAsia"/>
                    <w:szCs w:val="21"/>
                  </w:rPr>
                  <w:t>3</w:t>
                </w:r>
                <w:r w:rsidRPr="00311D51">
                  <w:rPr>
                    <w:rFonts w:ascii="仿宋" w:eastAsia="仿宋" w:hAnsi="仿宋" w:hint="eastAsia"/>
                    <w:szCs w:val="21"/>
                  </w:rPr>
                  <w:t>分，否则不得分（提供国家权威机构出具的检验证书复印件并加盖投标商公章）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sidRPr="00311D51">
                  <w:rPr>
                    <w:rFonts w:ascii="仿宋" w:eastAsia="仿宋" w:hAnsi="仿宋" w:hint="eastAsia"/>
                    <w:szCs w:val="21"/>
                  </w:rPr>
                  <w:t>所投台式机</w:t>
                </w:r>
                <w:r w:rsidRPr="00311D51">
                  <w:rPr>
                    <w:rFonts w:ascii="仿宋" w:eastAsia="仿宋" w:hAnsi="仿宋" w:hint="eastAsia"/>
                    <w:szCs w:val="21"/>
                  </w:rPr>
                  <w:t>BIOS</w:t>
                </w:r>
                <w:r w:rsidRPr="00311D51">
                  <w:rPr>
                    <w:rFonts w:ascii="仿宋" w:eastAsia="仿宋" w:hAnsi="仿宋" w:hint="eastAsia"/>
                    <w:szCs w:val="21"/>
                  </w:rPr>
                  <w:t>支持</w:t>
                </w:r>
                <w:r w:rsidRPr="00311D51">
                  <w:rPr>
                    <w:rFonts w:ascii="仿宋" w:eastAsia="仿宋" w:hAnsi="仿宋" w:hint="eastAsia"/>
                    <w:szCs w:val="21"/>
                  </w:rPr>
                  <w:t>USB</w:t>
                </w:r>
                <w:r w:rsidRPr="00311D51">
                  <w:rPr>
                    <w:rFonts w:ascii="仿宋" w:eastAsia="仿宋" w:hAnsi="仿宋" w:hint="eastAsia"/>
                    <w:szCs w:val="21"/>
                  </w:rPr>
                  <w:t>底层屏蔽，得</w:t>
                </w:r>
                <w:r w:rsidRPr="00311D51">
                  <w:rPr>
                    <w:rFonts w:ascii="仿宋" w:eastAsia="仿宋" w:hAnsi="仿宋" w:hint="eastAsia"/>
                    <w:szCs w:val="21"/>
                  </w:rPr>
                  <w:t>3</w:t>
                </w:r>
                <w:r w:rsidRPr="00311D51">
                  <w:rPr>
                    <w:rFonts w:ascii="仿宋" w:eastAsia="仿宋" w:hAnsi="仿宋" w:hint="eastAsia"/>
                    <w:szCs w:val="21"/>
                  </w:rPr>
                  <w:t>分，否则不得分（提供证明文件复印件并加盖投标商公章）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Pr="00311D51" w:rsidRDefault="00613222" w:rsidP="008F1F14">
                <w:pPr>
                  <w:rPr>
                    <w:rFonts w:ascii="仿宋" w:eastAsia="仿宋" w:hAnsi="仿宋"/>
                    <w:szCs w:val="21"/>
                  </w:rPr>
                </w:pPr>
                <w:r w:rsidRPr="00311D51">
                  <w:rPr>
                    <w:rFonts w:ascii="仿宋" w:eastAsia="仿宋" w:hAnsi="仿宋" w:hint="eastAsia"/>
                    <w:szCs w:val="21"/>
                  </w:rPr>
                  <w:t>所投台式机产品键盘具有防水抗菌功能，得</w:t>
                </w:r>
                <w:r w:rsidRPr="00311D51">
                  <w:rPr>
                    <w:rFonts w:ascii="仿宋" w:eastAsia="仿宋" w:hAnsi="仿宋" w:hint="eastAsia"/>
                    <w:szCs w:val="21"/>
                  </w:rPr>
                  <w:t>3</w:t>
                </w:r>
                <w:r w:rsidRPr="00311D51">
                  <w:rPr>
                    <w:rFonts w:ascii="仿宋" w:eastAsia="仿宋" w:hAnsi="仿宋" w:hint="eastAsia"/>
                    <w:szCs w:val="21"/>
                  </w:rPr>
                  <w:t>分，否则不得分（提供检验报告复印件并加盖投标商公章）</w:t>
                </w:r>
                <w:r w:rsidRPr="00311D51">
                  <w:rPr>
                    <w:rFonts w:ascii="仿宋" w:eastAsia="仿宋" w:hAnsi="仿宋" w:hint="eastAsia"/>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609702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Pr="00311D51" w:rsidRDefault="00613222" w:rsidP="008F1F14">
                <w:pPr>
                  <w:rPr>
                    <w:rFonts w:ascii="仿宋" w:eastAsia="仿宋" w:hAnsi="仿宋"/>
                    <w:szCs w:val="21"/>
                  </w:rPr>
                </w:pPr>
                <w:r w:rsidRPr="00311D51">
                  <w:rPr>
                    <w:rFonts w:ascii="仿宋" w:eastAsia="仿宋" w:hAnsi="仿宋" w:hint="eastAsia"/>
                    <w:szCs w:val="21"/>
                  </w:rPr>
                  <w:t>所投台式机显示器通过低蓝光认证的，得</w:t>
                </w:r>
                <w:r w:rsidRPr="00311D51">
                  <w:rPr>
                    <w:rFonts w:ascii="仿宋" w:eastAsia="仿宋" w:hAnsi="仿宋" w:hint="eastAsia"/>
                    <w:szCs w:val="21"/>
                  </w:rPr>
                  <w:t>3</w:t>
                </w:r>
                <w:r w:rsidRPr="00311D51">
                  <w:rPr>
                    <w:rFonts w:ascii="仿宋" w:eastAsia="仿宋" w:hAnsi="仿宋" w:hint="eastAsia"/>
                    <w:szCs w:val="21"/>
                  </w:rPr>
                  <w:t>分，否则不得分（提供国家权威机构出具的检验证书复印件并加盖投标商公章）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683256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Pr="00311D51" w:rsidRDefault="00613222" w:rsidP="008F1F14">
                <w:pPr>
                  <w:rPr>
                    <w:rFonts w:ascii="仿宋" w:eastAsia="仿宋" w:hAnsi="仿宋"/>
                    <w:szCs w:val="21"/>
                  </w:rPr>
                </w:pPr>
                <w:r w:rsidRPr="00311D51">
                  <w:rPr>
                    <w:rFonts w:ascii="仿宋" w:eastAsia="仿宋" w:hAnsi="仿宋" w:hint="eastAsia"/>
                    <w:szCs w:val="21"/>
                  </w:rPr>
                  <w:t>所投计算机产品原厂前置不少于</w:t>
                </w:r>
                <w:r w:rsidRPr="00311D51">
                  <w:rPr>
                    <w:rFonts w:ascii="仿宋" w:eastAsia="仿宋" w:hAnsi="仿宋" w:hint="eastAsia"/>
                    <w:szCs w:val="21"/>
                  </w:rPr>
                  <w:t>4</w:t>
                </w:r>
                <w:r w:rsidRPr="00311D51">
                  <w:rPr>
                    <w:rFonts w:ascii="仿宋" w:eastAsia="仿宋" w:hAnsi="仿宋" w:hint="eastAsia"/>
                    <w:szCs w:val="21"/>
                  </w:rPr>
                  <w:t>个</w:t>
                </w:r>
                <w:r w:rsidRPr="00311D51">
                  <w:rPr>
                    <w:rFonts w:ascii="仿宋" w:eastAsia="仿宋" w:hAnsi="仿宋" w:hint="eastAsia"/>
                    <w:szCs w:val="21"/>
                  </w:rPr>
                  <w:t>USB3.1</w:t>
                </w:r>
                <w:r w:rsidRPr="00311D51">
                  <w:rPr>
                    <w:rFonts w:ascii="仿宋" w:eastAsia="仿宋" w:hAnsi="仿宋" w:hint="eastAsia"/>
                    <w:szCs w:val="21"/>
                  </w:rPr>
                  <w:t>接口的，得</w:t>
                </w:r>
                <w:r w:rsidRPr="00311D51">
                  <w:rPr>
                    <w:rFonts w:ascii="仿宋" w:eastAsia="仿宋" w:hAnsi="仿宋" w:hint="eastAsia"/>
                    <w:szCs w:val="21"/>
                  </w:rPr>
                  <w:t>3</w:t>
                </w:r>
                <w:r w:rsidRPr="00311D51">
                  <w:rPr>
                    <w:rFonts w:ascii="仿宋" w:eastAsia="仿宋" w:hAnsi="仿宋" w:hint="eastAsia"/>
                    <w:szCs w:val="21"/>
                  </w:rPr>
                  <w:t>分，否则不得分（提供国家权威机构出具的检验证书复印件并加盖投标商公章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6096882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Pr="00311D51" w:rsidRDefault="00613222" w:rsidP="008F1F14">
                <w:pPr>
                  <w:rPr>
                    <w:rFonts w:ascii="仿宋" w:eastAsia="仿宋" w:hAnsi="仿宋"/>
                    <w:szCs w:val="21"/>
                  </w:rPr>
                </w:pPr>
                <w:r w:rsidRPr="00311D51">
                  <w:rPr>
                    <w:rFonts w:ascii="仿宋" w:eastAsia="仿宋" w:hAnsi="仿宋" w:hint="eastAsia"/>
                    <w:szCs w:val="21"/>
                  </w:rPr>
                  <w:t>所投台式机产品经测试化学品（化学试剂）和日用化学品（食用油、洗洁精、饮料、咖啡、可乐、茶、牛奶等）分别擦拭样品表面后，样品无损伤，得</w:t>
                </w:r>
                <w:r w:rsidRPr="00311D51">
                  <w:rPr>
                    <w:rFonts w:ascii="仿宋" w:eastAsia="仿宋" w:hAnsi="仿宋" w:hint="eastAsia"/>
                    <w:szCs w:val="21"/>
                  </w:rPr>
                  <w:t>4</w:t>
                </w:r>
                <w:r w:rsidRPr="00311D51">
                  <w:rPr>
                    <w:rFonts w:ascii="仿宋" w:eastAsia="仿宋" w:hAnsi="仿宋" w:hint="eastAsia"/>
                    <w:szCs w:val="21"/>
                  </w:rPr>
                  <w:t>分，否则不得分（提供国家权威机构出具的检验证书复印件并加盖投标商公章）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50054762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right w:val="single" w:sz="4" w:space="0" w:color="auto"/>
                </w:tcBorders>
                <w:vAlign w:val="center"/>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Pr="00311D51" w:rsidRDefault="00613222" w:rsidP="008F1F14">
                <w:pPr>
                  <w:rPr>
                    <w:rFonts w:ascii="仿宋" w:eastAsia="仿宋" w:hAnsi="仿宋"/>
                    <w:szCs w:val="21"/>
                  </w:rPr>
                </w:pPr>
                <w:r w:rsidRPr="00311D51">
                  <w:rPr>
                    <w:rFonts w:ascii="仿宋" w:eastAsia="仿宋" w:hAnsi="仿宋" w:hint="eastAsia"/>
                    <w:szCs w:val="21"/>
                  </w:rPr>
                  <w:t>所投计算机通过低温运输认证，通过﹣</w:t>
                </w:r>
                <w:r w:rsidRPr="00311D51">
                  <w:rPr>
                    <w:rFonts w:ascii="仿宋" w:eastAsia="仿宋" w:hAnsi="仿宋" w:hint="eastAsia"/>
                    <w:szCs w:val="21"/>
                  </w:rPr>
                  <w:t>15</w:t>
                </w:r>
                <w:r w:rsidRPr="00311D51">
                  <w:rPr>
                    <w:rFonts w:ascii="仿宋" w:eastAsia="仿宋" w:hAnsi="仿宋" w:hint="eastAsia"/>
                    <w:szCs w:val="21"/>
                  </w:rPr>
                  <w:t>℃、</w:t>
                </w:r>
                <w:r w:rsidRPr="00311D51">
                  <w:rPr>
                    <w:rFonts w:ascii="仿宋" w:eastAsia="仿宋" w:hAnsi="仿宋" w:hint="eastAsia"/>
                    <w:szCs w:val="21"/>
                  </w:rPr>
                  <w:t>1000mm</w:t>
                </w:r>
                <w:r w:rsidRPr="00311D51">
                  <w:rPr>
                    <w:rFonts w:ascii="仿宋" w:eastAsia="仿宋" w:hAnsi="仿宋" w:hint="eastAsia"/>
                    <w:szCs w:val="21"/>
                  </w:rPr>
                  <w:t>跌落</w:t>
                </w:r>
                <w:r w:rsidRPr="00311D51">
                  <w:rPr>
                    <w:rFonts w:ascii="仿宋" w:eastAsia="仿宋" w:hAnsi="仿宋" w:hint="eastAsia"/>
                    <w:szCs w:val="21"/>
                  </w:rPr>
                  <w:t>10</w:t>
                </w:r>
                <w:r w:rsidRPr="00311D51">
                  <w:rPr>
                    <w:rFonts w:ascii="仿宋" w:eastAsia="仿宋" w:hAnsi="仿宋" w:hint="eastAsia"/>
                    <w:szCs w:val="21"/>
                  </w:rPr>
                  <w:t>次检测，得</w:t>
                </w:r>
                <w:r w:rsidRPr="00311D51">
                  <w:rPr>
                    <w:rFonts w:ascii="仿宋" w:eastAsia="仿宋" w:hAnsi="仿宋" w:hint="eastAsia"/>
                    <w:szCs w:val="21"/>
                  </w:rPr>
                  <w:t>3</w:t>
                </w:r>
                <w:r w:rsidRPr="00311D51">
                  <w:rPr>
                    <w:rFonts w:ascii="仿宋" w:eastAsia="仿宋" w:hAnsi="仿宋" w:hint="eastAsia"/>
                    <w:szCs w:val="21"/>
                  </w:rPr>
                  <w:t>分，否则不得分（提供国家权威机构出具的检验证书复印件并加盖投标商公章）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610411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626AFA">
            <w:trPr>
              <w:trHeight w:val="545"/>
            </w:trPr>
            <w:tc>
              <w:tcPr>
                <w:tcW w:w="0" w:type="auto"/>
                <w:vMerge/>
                <w:tcBorders>
                  <w:left w:val="single" w:sz="4" w:space="0" w:color="auto"/>
                  <w:bottom w:val="single" w:sz="4" w:space="0" w:color="auto"/>
                  <w:right w:val="single" w:sz="4" w:space="0" w:color="auto"/>
                </w:tcBorders>
                <w:vAlign w:val="center"/>
              </w:tcPr>
              <w:p w:rsidR="00311D51" w:rsidRDefault="0061322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Pr="00311D51" w:rsidRDefault="00613222" w:rsidP="008F1F14">
                <w:pPr>
                  <w:rPr>
                    <w:rFonts w:ascii="仿宋" w:eastAsia="仿宋" w:hAnsi="仿宋"/>
                    <w:szCs w:val="21"/>
                  </w:rPr>
                </w:pPr>
                <w:r w:rsidRPr="00311D51">
                  <w:rPr>
                    <w:rFonts w:ascii="仿宋" w:eastAsia="仿宋" w:hAnsi="仿宋" w:hint="eastAsia"/>
                    <w:szCs w:val="21"/>
                  </w:rPr>
                  <w:t>所投台式机具备防雷认证的得</w:t>
                </w:r>
                <w:r w:rsidRPr="00311D51">
                  <w:rPr>
                    <w:rFonts w:ascii="仿宋" w:eastAsia="仿宋" w:hAnsi="仿宋" w:hint="eastAsia"/>
                    <w:szCs w:val="21"/>
                  </w:rPr>
                  <w:t>3</w:t>
                </w:r>
                <w:r w:rsidRPr="00311D51">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2233266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700" w:type="pct"/>
                <w:vMerge w:val="restart"/>
                <w:tcBorders>
                  <w:top w:val="single" w:sz="4" w:space="0" w:color="auto"/>
                  <w:left w:val="single" w:sz="4" w:space="0" w:color="auto"/>
                  <w:right w:val="single" w:sz="4" w:space="0" w:color="auto"/>
                </w:tcBorders>
                <w:vAlign w:val="center"/>
                <w:hideMark/>
              </w:tcPr>
              <w:p w:rsidR="00311D51"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311D51" w:rsidRDefault="00613222" w:rsidP="008F1F14">
                <w:pPr>
                  <w:rPr>
                    <w:rFonts w:ascii="仿宋" w:eastAsia="仿宋" w:hAnsi="仿宋"/>
                    <w:szCs w:val="21"/>
                  </w:rPr>
                </w:pPr>
                <w:r w:rsidRPr="00311D51">
                  <w:rPr>
                    <w:rFonts w:ascii="仿宋" w:eastAsia="仿宋" w:hAnsi="仿宋" w:hint="eastAsia"/>
                    <w:szCs w:val="21"/>
                  </w:rPr>
                  <w:t>信誉</w:t>
                </w: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所投台式电脑制造厂商是</w:t>
                </w:r>
                <w:r w:rsidRPr="00311D51">
                  <w:rPr>
                    <w:rFonts w:ascii="仿宋" w:eastAsia="仿宋" w:hAnsi="仿宋" w:cs="宋体" w:hint="eastAsia"/>
                    <w:color w:val="000000"/>
                    <w:kern w:val="0"/>
                    <w:szCs w:val="21"/>
                  </w:rPr>
                  <w:t>2018</w:t>
                </w:r>
                <w:r w:rsidRPr="00311D51">
                  <w:rPr>
                    <w:rFonts w:ascii="仿宋" w:eastAsia="仿宋" w:hAnsi="仿宋" w:cs="宋体" w:hint="eastAsia"/>
                    <w:color w:val="000000"/>
                    <w:kern w:val="0"/>
                    <w:szCs w:val="21"/>
                  </w:rPr>
                  <w:t>年中国电子信息百强企业的，进入前五名的，得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分；进入前十名的，得</w:t>
                </w:r>
                <w:r w:rsidRPr="00311D51">
                  <w:rPr>
                    <w:rFonts w:ascii="仿宋" w:eastAsia="仿宋" w:hAnsi="仿宋" w:cs="宋体" w:hint="eastAsia"/>
                    <w:color w:val="000000"/>
                    <w:kern w:val="0"/>
                    <w:szCs w:val="21"/>
                  </w:rPr>
                  <w:t>2</w:t>
                </w:r>
                <w:r w:rsidRPr="00311D51">
                  <w:rPr>
                    <w:rFonts w:ascii="仿宋" w:eastAsia="仿宋" w:hAnsi="仿宋" w:cs="宋体" w:hint="eastAsia"/>
                    <w:color w:val="000000"/>
                    <w:kern w:val="0"/>
                    <w:szCs w:val="21"/>
                  </w:rPr>
                  <w:t>分；进入前二十名的，得</w:t>
                </w:r>
                <w:r w:rsidRPr="00311D51">
                  <w:rPr>
                    <w:rFonts w:ascii="仿宋" w:eastAsia="仿宋" w:hAnsi="仿宋" w:cs="宋体" w:hint="eastAsia"/>
                    <w:color w:val="000000"/>
                    <w:kern w:val="0"/>
                    <w:szCs w:val="21"/>
                  </w:rPr>
                  <w:t>1</w:t>
                </w:r>
                <w:r w:rsidRPr="00311D51">
                  <w:rPr>
                    <w:rFonts w:ascii="仿宋" w:eastAsia="仿宋" w:hAnsi="仿宋" w:cs="宋体" w:hint="eastAsia"/>
                    <w:color w:val="000000"/>
                    <w:kern w:val="0"/>
                    <w:szCs w:val="21"/>
                  </w:rPr>
                  <w:t>分；（提供相关证明文件复印件并加盖投标商公章）。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所投计算机制造厂商具有高新技术企业证书得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分，否则不得分（提供相关证明文件复印件并加盖投标商公章）。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所投计算机制造商具备优秀集</w:t>
                </w:r>
                <w:proofErr w:type="gramStart"/>
                <w:r w:rsidRPr="00311D51">
                  <w:rPr>
                    <w:rFonts w:ascii="仿宋" w:eastAsia="仿宋" w:hAnsi="仿宋" w:cs="宋体" w:hint="eastAsia"/>
                    <w:color w:val="000000"/>
                    <w:kern w:val="0"/>
                    <w:szCs w:val="21"/>
                  </w:rPr>
                  <w:t>采供应</w:t>
                </w:r>
                <w:proofErr w:type="gramEnd"/>
                <w:r w:rsidRPr="00311D51">
                  <w:rPr>
                    <w:rFonts w:ascii="仿宋" w:eastAsia="仿宋" w:hAnsi="仿宋" w:cs="宋体" w:hint="eastAsia"/>
                    <w:color w:val="000000"/>
                    <w:kern w:val="0"/>
                    <w:szCs w:val="21"/>
                  </w:rPr>
                  <w:t>商证书，得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分，否则不得分（提供相关证明文件复印件并加盖投标商公章）。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制造厂商自有设计中心通过工业和信息化部国家级工业设计中心认定的，加</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分，（需提供中华人民共和国工业和信息化</w:t>
                </w:r>
                <w:proofErr w:type="gramStart"/>
                <w:r w:rsidRPr="00311D51">
                  <w:rPr>
                    <w:rFonts w:ascii="仿宋" w:eastAsia="仿宋" w:hAnsi="仿宋" w:cs="宋体" w:hint="eastAsia"/>
                    <w:color w:val="000000"/>
                    <w:kern w:val="0"/>
                    <w:szCs w:val="21"/>
                  </w:rPr>
                  <w:t>部官网</w:t>
                </w:r>
                <w:proofErr w:type="gramEnd"/>
                <w:r w:rsidRPr="00311D51">
                  <w:rPr>
                    <w:rFonts w:ascii="仿宋" w:eastAsia="仿宋" w:hAnsi="仿宋" w:cs="宋体" w:hint="eastAsia"/>
                    <w:color w:val="000000"/>
                    <w:kern w:val="0"/>
                    <w:szCs w:val="21"/>
                  </w:rPr>
                  <w:t>链接或相关证明材料复印件并加盖投标商公章）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0" w:type="auto"/>
                <w:vMerge/>
                <w:tcBorders>
                  <w:left w:val="single" w:sz="4" w:space="0" w:color="auto"/>
                  <w:right w:val="single" w:sz="4" w:space="0" w:color="auto"/>
                </w:tcBorders>
                <w:vAlign w:val="center"/>
                <w:hideMark/>
              </w:tcPr>
              <w:p w:rsidR="00311D51" w:rsidRDefault="00613222"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所投台式电脑产品制造厂商具有</w:t>
                </w:r>
                <w:r w:rsidRPr="00311D51">
                  <w:rPr>
                    <w:rFonts w:ascii="仿宋" w:eastAsia="仿宋" w:hAnsi="仿宋" w:cs="宋体" w:hint="eastAsia"/>
                    <w:color w:val="000000"/>
                    <w:kern w:val="0"/>
                    <w:szCs w:val="21"/>
                  </w:rPr>
                  <w:t>IT</w:t>
                </w:r>
                <w:r w:rsidRPr="00311D51">
                  <w:rPr>
                    <w:rFonts w:ascii="仿宋" w:eastAsia="仿宋" w:hAnsi="仿宋" w:cs="宋体" w:hint="eastAsia"/>
                    <w:color w:val="000000"/>
                    <w:kern w:val="0"/>
                    <w:szCs w:val="21"/>
                  </w:rPr>
                  <w:t>资产环保处置能力，能为客户提供</w:t>
                </w:r>
                <w:r w:rsidRPr="00311D51">
                  <w:rPr>
                    <w:rFonts w:ascii="仿宋" w:eastAsia="仿宋" w:hAnsi="仿宋" w:cs="宋体" w:hint="eastAsia"/>
                    <w:color w:val="000000"/>
                    <w:kern w:val="0"/>
                    <w:szCs w:val="21"/>
                  </w:rPr>
                  <w:t>IT</w:t>
                </w:r>
                <w:r w:rsidRPr="00311D51">
                  <w:rPr>
                    <w:rFonts w:ascii="仿宋" w:eastAsia="仿宋" w:hAnsi="仿宋" w:cs="宋体" w:hint="eastAsia"/>
                    <w:color w:val="000000"/>
                    <w:kern w:val="0"/>
                    <w:szCs w:val="21"/>
                  </w:rPr>
                  <w:t>资产环保处置整体方案的，得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分，没有不得分（提供权威机构的证书复印件并加盖投标商公章）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700" w:type="pct"/>
                <w:vMerge/>
                <w:tcBorders>
                  <w:left w:val="single" w:sz="4" w:space="0" w:color="auto"/>
                  <w:right w:val="single" w:sz="4" w:space="0" w:color="auto"/>
                </w:tcBorders>
                <w:vAlign w:val="center"/>
                <w:hideMark/>
              </w:tcPr>
              <w:p w:rsidR="00311D51" w:rsidRDefault="00613222"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所投计算机制造厂商获得可靠性实验室认可（</w:t>
                </w:r>
                <w:r w:rsidRPr="00311D51">
                  <w:rPr>
                    <w:rFonts w:ascii="仿宋" w:eastAsia="仿宋" w:hAnsi="仿宋" w:cs="宋体" w:hint="eastAsia"/>
                    <w:color w:val="000000"/>
                    <w:kern w:val="0"/>
                    <w:szCs w:val="21"/>
                  </w:rPr>
                  <w:t>CNAS</w:t>
                </w:r>
                <w:r w:rsidRPr="00311D51">
                  <w:rPr>
                    <w:rFonts w:ascii="仿宋" w:eastAsia="仿宋" w:hAnsi="仿宋" w:cs="宋体" w:hint="eastAsia"/>
                    <w:color w:val="000000"/>
                    <w:kern w:val="0"/>
                    <w:szCs w:val="21"/>
                  </w:rPr>
                  <w:t>），得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分，否则不得分（提供相关证明文件复印件并加盖投标商公章）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700" w:type="pct"/>
                <w:vMerge/>
                <w:tcBorders>
                  <w:left w:val="single" w:sz="4" w:space="0" w:color="auto"/>
                  <w:right w:val="single" w:sz="4" w:space="0" w:color="auto"/>
                </w:tcBorders>
                <w:vAlign w:val="center"/>
              </w:tcPr>
              <w:p w:rsidR="00311D51" w:rsidRDefault="00613222"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所投台式电脑制造厂商通过了国家信息安全测评，其信息安全服务能力达到一级的，得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分，否则不得分。（提供相关证明文件复印件并加盖投标商公章）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75983915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3F55AA">
            <w:trPr>
              <w:trHeight w:val="545"/>
            </w:trPr>
            <w:tc>
              <w:tcPr>
                <w:tcW w:w="700" w:type="pct"/>
                <w:vMerge/>
                <w:tcBorders>
                  <w:left w:val="single" w:sz="4" w:space="0" w:color="auto"/>
                  <w:right w:val="single" w:sz="4" w:space="0" w:color="auto"/>
                </w:tcBorders>
                <w:vAlign w:val="center"/>
              </w:tcPr>
              <w:p w:rsidR="00311D51" w:rsidRDefault="00613222"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所投计算机制造厂商投标厂商具备</w:t>
                </w:r>
                <w:r w:rsidRPr="00311D51">
                  <w:rPr>
                    <w:rFonts w:ascii="仿宋" w:eastAsia="仿宋" w:hAnsi="仿宋" w:cs="宋体" w:hint="eastAsia"/>
                    <w:color w:val="000000"/>
                    <w:kern w:val="0"/>
                    <w:szCs w:val="21"/>
                  </w:rPr>
                  <w:t>ISO50001</w:t>
                </w:r>
                <w:r w:rsidRPr="00311D51">
                  <w:rPr>
                    <w:rFonts w:ascii="仿宋" w:eastAsia="仿宋" w:hAnsi="仿宋" w:cs="宋体" w:hint="eastAsia"/>
                    <w:color w:val="000000"/>
                    <w:kern w:val="0"/>
                    <w:szCs w:val="21"/>
                  </w:rPr>
                  <w:t>能源管理体系证书，提供相关证明文件，得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2751112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BB677A">
            <w:trPr>
              <w:trHeight w:val="545"/>
            </w:trPr>
            <w:tc>
              <w:tcPr>
                <w:tcW w:w="700" w:type="pct"/>
                <w:vMerge/>
                <w:tcBorders>
                  <w:left w:val="single" w:sz="4" w:space="0" w:color="auto"/>
                  <w:right w:val="single" w:sz="4" w:space="0" w:color="auto"/>
                </w:tcBorders>
                <w:vAlign w:val="center"/>
              </w:tcPr>
              <w:p w:rsidR="00311D51" w:rsidRDefault="00613222" w:rsidP="008F1F14">
                <w:pPr>
                  <w:snapToGrid w:val="0"/>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售后服务详实可靠，优秀得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分，良好得</w:t>
                </w:r>
                <w:r w:rsidRPr="00311D51">
                  <w:rPr>
                    <w:rFonts w:ascii="仿宋" w:eastAsia="仿宋" w:hAnsi="仿宋" w:cs="宋体" w:hint="eastAsia"/>
                    <w:color w:val="000000"/>
                    <w:kern w:val="0"/>
                    <w:szCs w:val="21"/>
                  </w:rPr>
                  <w:t>2</w:t>
                </w:r>
                <w:r w:rsidRPr="00311D51">
                  <w:rPr>
                    <w:rFonts w:ascii="仿宋" w:eastAsia="仿宋" w:hAnsi="仿宋" w:cs="宋体" w:hint="eastAsia"/>
                    <w:color w:val="000000"/>
                    <w:kern w:val="0"/>
                    <w:szCs w:val="21"/>
                  </w:rPr>
                  <w:t>分，</w:t>
                </w:r>
                <w:r w:rsidRPr="00311D51">
                  <w:rPr>
                    <w:rFonts w:ascii="仿宋" w:eastAsia="仿宋" w:hAnsi="仿宋" w:cs="宋体" w:hint="eastAsia"/>
                    <w:color w:val="000000"/>
                    <w:kern w:val="0"/>
                    <w:szCs w:val="21"/>
                  </w:rPr>
                  <w:lastRenderedPageBreak/>
                  <w:t>一般得</w:t>
                </w:r>
                <w:r w:rsidRPr="00311D51">
                  <w:rPr>
                    <w:rFonts w:ascii="仿宋" w:eastAsia="仿宋" w:hAnsi="仿宋" w:cs="宋体" w:hint="eastAsia"/>
                    <w:color w:val="000000"/>
                    <w:kern w:val="0"/>
                    <w:szCs w:val="21"/>
                  </w:rPr>
                  <w:t>1</w:t>
                </w:r>
                <w:r w:rsidRPr="00311D51">
                  <w:rPr>
                    <w:rFonts w:ascii="仿宋" w:eastAsia="仿宋" w:hAnsi="仿宋" w:cs="宋体" w:hint="eastAsia"/>
                    <w:color w:val="000000"/>
                    <w:kern w:val="0"/>
                    <w:szCs w:val="21"/>
                  </w:rPr>
                  <w:t>分，较差不得分。</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sdt>
              <w:sdtPr>
                <w:rPr>
                  <w:rFonts w:ascii="仿宋" w:eastAsia="仿宋" w:hAnsi="仿宋" w:hint="eastAsia"/>
                  <w:szCs w:val="21"/>
                </w:rPr>
                <w:alias w:val="主观"/>
                <w:tag w:val="主观"/>
                <w:id w:val="20251295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BB677A">
            <w:trPr>
              <w:trHeight w:val="545"/>
            </w:trPr>
            <w:tc>
              <w:tcPr>
                <w:tcW w:w="700" w:type="pct"/>
                <w:vMerge/>
                <w:tcBorders>
                  <w:left w:val="single" w:sz="4" w:space="0" w:color="auto"/>
                  <w:right w:val="single" w:sz="4" w:space="0" w:color="auto"/>
                </w:tcBorders>
                <w:vAlign w:val="center"/>
              </w:tcPr>
              <w:p w:rsidR="00311D51" w:rsidRDefault="00613222"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计算机制造厂商在辽宁省区域内维修站数量超过</w:t>
                </w:r>
                <w:r w:rsidRPr="00311D51">
                  <w:rPr>
                    <w:rFonts w:ascii="仿宋" w:eastAsia="仿宋" w:hAnsi="仿宋" w:cs="宋体" w:hint="eastAsia"/>
                    <w:color w:val="000000"/>
                    <w:kern w:val="0"/>
                    <w:szCs w:val="21"/>
                  </w:rPr>
                  <w:t>50</w:t>
                </w:r>
                <w:r w:rsidRPr="00311D51">
                  <w:rPr>
                    <w:rFonts w:ascii="仿宋" w:eastAsia="仿宋" w:hAnsi="仿宋" w:cs="宋体" w:hint="eastAsia"/>
                    <w:color w:val="000000"/>
                    <w:kern w:val="0"/>
                    <w:szCs w:val="21"/>
                  </w:rPr>
                  <w:t>家的得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分；超过</w:t>
                </w:r>
                <w:r w:rsidRPr="00311D51">
                  <w:rPr>
                    <w:rFonts w:ascii="仿宋" w:eastAsia="仿宋" w:hAnsi="仿宋" w:cs="宋体" w:hint="eastAsia"/>
                    <w:color w:val="000000"/>
                    <w:kern w:val="0"/>
                    <w:szCs w:val="21"/>
                  </w:rPr>
                  <w:t>45</w:t>
                </w:r>
                <w:r w:rsidRPr="00311D51">
                  <w:rPr>
                    <w:rFonts w:ascii="仿宋" w:eastAsia="仿宋" w:hAnsi="仿宋" w:cs="宋体" w:hint="eastAsia"/>
                    <w:color w:val="000000"/>
                    <w:kern w:val="0"/>
                    <w:szCs w:val="21"/>
                  </w:rPr>
                  <w:t>家的，得</w:t>
                </w:r>
                <w:r w:rsidRPr="00311D51">
                  <w:rPr>
                    <w:rFonts w:ascii="仿宋" w:eastAsia="仿宋" w:hAnsi="仿宋" w:cs="宋体" w:hint="eastAsia"/>
                    <w:color w:val="000000"/>
                    <w:kern w:val="0"/>
                    <w:szCs w:val="21"/>
                  </w:rPr>
                  <w:t>2</w:t>
                </w:r>
                <w:r w:rsidRPr="00311D51">
                  <w:rPr>
                    <w:rFonts w:ascii="仿宋" w:eastAsia="仿宋" w:hAnsi="仿宋" w:cs="宋体" w:hint="eastAsia"/>
                    <w:color w:val="000000"/>
                    <w:kern w:val="0"/>
                    <w:szCs w:val="21"/>
                  </w:rPr>
                  <w:t>分；超过</w:t>
                </w:r>
                <w:r w:rsidRPr="00311D51">
                  <w:rPr>
                    <w:rFonts w:ascii="仿宋" w:eastAsia="仿宋" w:hAnsi="仿宋" w:cs="宋体" w:hint="eastAsia"/>
                    <w:color w:val="000000"/>
                    <w:kern w:val="0"/>
                    <w:szCs w:val="21"/>
                  </w:rPr>
                  <w:t>35</w:t>
                </w:r>
                <w:r w:rsidRPr="00311D51">
                  <w:rPr>
                    <w:rFonts w:ascii="仿宋" w:eastAsia="仿宋" w:hAnsi="仿宋" w:cs="宋体" w:hint="eastAsia"/>
                    <w:color w:val="000000"/>
                    <w:kern w:val="0"/>
                    <w:szCs w:val="21"/>
                  </w:rPr>
                  <w:t>家的，得</w:t>
                </w:r>
                <w:r w:rsidRPr="00311D51">
                  <w:rPr>
                    <w:rFonts w:ascii="仿宋" w:eastAsia="仿宋" w:hAnsi="仿宋" w:cs="宋体" w:hint="eastAsia"/>
                    <w:color w:val="000000"/>
                    <w:kern w:val="0"/>
                    <w:szCs w:val="21"/>
                  </w:rPr>
                  <w:t>1</w:t>
                </w:r>
                <w:r w:rsidRPr="00311D51">
                  <w:rPr>
                    <w:rFonts w:ascii="仿宋" w:eastAsia="仿宋" w:hAnsi="仿宋" w:cs="宋体" w:hint="eastAsia"/>
                    <w:color w:val="000000"/>
                    <w:kern w:val="0"/>
                    <w:szCs w:val="21"/>
                  </w:rPr>
                  <w:t>分；（以现场验证的投标书提供的厂商面向公众的</w:t>
                </w:r>
                <w:r w:rsidRPr="00311D51">
                  <w:rPr>
                    <w:rFonts w:ascii="仿宋" w:eastAsia="仿宋" w:hAnsi="仿宋" w:cs="宋体" w:hint="eastAsia"/>
                    <w:color w:val="000000"/>
                    <w:kern w:val="0"/>
                    <w:szCs w:val="21"/>
                  </w:rPr>
                  <w:t>Internet</w:t>
                </w:r>
                <w:r w:rsidRPr="00311D51">
                  <w:rPr>
                    <w:rFonts w:ascii="仿宋" w:eastAsia="仿宋" w:hAnsi="仿宋" w:cs="宋体" w:hint="eastAsia"/>
                    <w:color w:val="000000"/>
                    <w:kern w:val="0"/>
                    <w:szCs w:val="21"/>
                  </w:rPr>
                  <w:t>官网站数据为准，同一地址同一电话的视为同</w:t>
                </w:r>
                <w:r w:rsidRPr="00311D51">
                  <w:rPr>
                    <w:rFonts w:ascii="仿宋" w:eastAsia="仿宋" w:hAnsi="仿宋" w:cs="宋体" w:hint="eastAsia"/>
                    <w:color w:val="000000"/>
                    <w:kern w:val="0"/>
                    <w:szCs w:val="21"/>
                  </w:rPr>
                  <w:t>1</w:t>
                </w:r>
                <w:r w:rsidRPr="00311D51">
                  <w:rPr>
                    <w:rFonts w:ascii="仿宋" w:eastAsia="仿宋" w:hAnsi="仿宋" w:cs="宋体" w:hint="eastAsia"/>
                    <w:color w:val="000000"/>
                    <w:kern w:val="0"/>
                    <w:szCs w:val="21"/>
                  </w:rPr>
                  <w:t>家维修站）。</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9250726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311D51" w:rsidTr="00BB677A">
            <w:trPr>
              <w:trHeight w:val="545"/>
            </w:trPr>
            <w:tc>
              <w:tcPr>
                <w:tcW w:w="700" w:type="pct"/>
                <w:vMerge/>
                <w:tcBorders>
                  <w:left w:val="single" w:sz="4" w:space="0" w:color="auto"/>
                  <w:bottom w:val="single" w:sz="4" w:space="0" w:color="auto"/>
                  <w:right w:val="single" w:sz="4" w:space="0" w:color="auto"/>
                </w:tcBorders>
                <w:vAlign w:val="center"/>
              </w:tcPr>
              <w:p w:rsidR="00311D51" w:rsidRDefault="00613222"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sidRPr="00311D51">
                  <w:rPr>
                    <w:rFonts w:ascii="仿宋" w:eastAsia="仿宋" w:hAnsi="仿宋" w:cs="宋体" w:hint="eastAsia"/>
                    <w:color w:val="000000"/>
                    <w:kern w:val="0"/>
                    <w:szCs w:val="21"/>
                  </w:rPr>
                  <w:t>所投计算机制造商具备客户联络中心标准体系（</w:t>
                </w:r>
                <w:r w:rsidRPr="00311D51">
                  <w:rPr>
                    <w:rFonts w:ascii="仿宋" w:eastAsia="仿宋" w:hAnsi="仿宋" w:cs="宋体" w:hint="eastAsia"/>
                    <w:color w:val="000000"/>
                    <w:kern w:val="0"/>
                    <w:szCs w:val="21"/>
                  </w:rPr>
                  <w:t>CCCS</w:t>
                </w:r>
                <w:r w:rsidRPr="00311D51">
                  <w:rPr>
                    <w:rFonts w:ascii="仿宋" w:eastAsia="仿宋" w:hAnsi="仿宋" w:cs="宋体" w:hint="eastAsia"/>
                    <w:color w:val="000000"/>
                    <w:kern w:val="0"/>
                    <w:szCs w:val="21"/>
                  </w:rPr>
                  <w:t>）钻石五星级认证的得</w:t>
                </w:r>
                <w:r w:rsidRPr="00311D51">
                  <w:rPr>
                    <w:rFonts w:ascii="仿宋" w:eastAsia="仿宋" w:hAnsi="仿宋" w:cs="宋体" w:hint="eastAsia"/>
                    <w:color w:val="000000"/>
                    <w:kern w:val="0"/>
                    <w:szCs w:val="21"/>
                  </w:rPr>
                  <w:t>3</w:t>
                </w:r>
                <w:r w:rsidRPr="00311D51">
                  <w:rPr>
                    <w:rFonts w:ascii="仿宋" w:eastAsia="仿宋" w:hAnsi="仿宋" w:cs="宋体" w:hint="eastAsia"/>
                    <w:color w:val="000000"/>
                    <w:kern w:val="0"/>
                    <w:szCs w:val="21"/>
                  </w:rPr>
                  <w:t>分，其余不得分（提供权威机构的证书复印件并加盖投标商公章）。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3369659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11D51" w:rsidRDefault="0061322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613222"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613222"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13222"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613222" w:rsidP="008F1F14">
                <w:pPr>
                  <w:rPr>
                    <w:rFonts w:ascii="仿宋" w:eastAsia="仿宋" w:hAnsi="仿宋"/>
                    <w:szCs w:val="21"/>
                  </w:rPr>
                </w:pPr>
              </w:p>
            </w:tc>
          </w:tr>
        </w:tbl>
        <w:p w:rsidR="00715804" w:rsidRPr="00F547BB" w:rsidRDefault="00613222"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3222">
              <w:rPr>
                <w:b/>
                <w:bCs/>
                <w:noProof/>
              </w:rPr>
              <w:t>62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3222">
              <w:rPr>
                <w:b/>
                <w:bCs/>
                <w:noProof/>
              </w:rPr>
              <w:t>67</w:t>
            </w:r>
            <w:r>
              <w:rPr>
                <w:b/>
                <w:bCs/>
                <w:sz w:val="24"/>
                <w:szCs w:val="24"/>
              </w:rPr>
              <w:fldChar w:fldCharType="end"/>
            </w:r>
          </w:p>
        </w:sdtContent>
      </w:sdt>
    </w:sdtContent>
  </w:sdt>
  <w:p w:rsidR="00FE7BEF" w:rsidRDefault="006132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00BA"/>
    <w:rsid w:val="002912B1"/>
    <w:rsid w:val="002A184C"/>
    <w:rsid w:val="002A2EA7"/>
    <w:rsid w:val="002E6266"/>
    <w:rsid w:val="0031642A"/>
    <w:rsid w:val="0033584E"/>
    <w:rsid w:val="003C06A2"/>
    <w:rsid w:val="003D1329"/>
    <w:rsid w:val="00493663"/>
    <w:rsid w:val="00494542"/>
    <w:rsid w:val="004D1F9E"/>
    <w:rsid w:val="00613222"/>
    <w:rsid w:val="00620B9C"/>
    <w:rsid w:val="00686C83"/>
    <w:rsid w:val="007D7342"/>
    <w:rsid w:val="00836CF3"/>
    <w:rsid w:val="00873CCF"/>
    <w:rsid w:val="00957660"/>
    <w:rsid w:val="009645B2"/>
    <w:rsid w:val="00A41327"/>
    <w:rsid w:val="00A53930"/>
    <w:rsid w:val="00B703A9"/>
    <w:rsid w:val="00B808BB"/>
    <w:rsid w:val="00BA4F70"/>
    <w:rsid w:val="00C94182"/>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3612-6962-4883-B268-7EEFB05F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67</Pages>
  <Words>20397</Words>
  <Characters>21622</Characters>
  <Application>Microsoft Office Word</Application>
  <DocSecurity>0</DocSecurity>
  <Lines>1663</Lines>
  <Paragraphs>1616</Paragraphs>
  <ScaleCrop>false</ScaleCrop>
  <Company/>
  <LinksUpToDate>false</LinksUpToDate>
  <CharactersWithSpaces>40403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49</cp:revision>
  <dcterms:created xsi:type="dcterms:W3CDTF">2018-11-29T08:56:00Z</dcterms:created>
  <dcterms:modified xsi:type="dcterms:W3CDTF">2020-04-29T04:16:00Z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GZC2020-1</vt:lpwstr>
  </property>
</Properties>
</file>