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E6F9A" w14:textId="77777777" w:rsidR="00F60AE9" w:rsidRPr="00707E46" w:rsidRDefault="00F60AE9" w:rsidP="00F60AE9">
      <w:pPr>
        <w:spacing w:line="480" w:lineRule="exact"/>
        <w:jc w:val="center"/>
        <w:rPr>
          <w:rFonts w:ascii="宋体" w:hAnsi="宋体" w:cs="Lucida Sans Unicode"/>
          <w:sz w:val="32"/>
          <w:szCs w:val="32"/>
        </w:rPr>
      </w:pPr>
    </w:p>
    <w:p w14:paraId="1B7C1E05" w14:textId="77777777" w:rsidR="00F60AE9" w:rsidRPr="00707E46" w:rsidRDefault="00F60AE9" w:rsidP="00F60AE9">
      <w:pPr>
        <w:spacing w:line="480" w:lineRule="exact"/>
        <w:jc w:val="center"/>
        <w:rPr>
          <w:rFonts w:ascii="宋体" w:hAnsi="宋体" w:cs="Lucida Sans Unicode"/>
          <w:sz w:val="32"/>
          <w:szCs w:val="32"/>
        </w:rPr>
      </w:pPr>
    </w:p>
    <w:p w14:paraId="03986CB4" w14:textId="77777777" w:rsidR="00F60AE9" w:rsidRPr="00707E46" w:rsidRDefault="00F60AE9" w:rsidP="00F60AE9">
      <w:pPr>
        <w:spacing w:line="480" w:lineRule="exact"/>
        <w:jc w:val="center"/>
        <w:rPr>
          <w:rFonts w:ascii="宋体" w:hAnsi="宋体" w:cs="Lucida Sans Unicode"/>
          <w:sz w:val="32"/>
          <w:szCs w:val="32"/>
        </w:rPr>
      </w:pPr>
    </w:p>
    <w:p w14:paraId="098EE26D" w14:textId="77777777" w:rsidR="00F60AE9" w:rsidRPr="00707E46" w:rsidRDefault="00F60AE9" w:rsidP="00F60AE9">
      <w:pPr>
        <w:spacing w:line="480" w:lineRule="exact"/>
        <w:jc w:val="center"/>
        <w:rPr>
          <w:rFonts w:ascii="宋体" w:hAnsi="宋体" w:cs="Lucida Sans Unicode"/>
          <w:sz w:val="32"/>
          <w:szCs w:val="32"/>
        </w:rPr>
      </w:pPr>
    </w:p>
    <w:p w14:paraId="49912971" w14:textId="77777777" w:rsidR="00F60AE9" w:rsidRPr="00707E46" w:rsidRDefault="00F60AE9" w:rsidP="00F60AE9">
      <w:pPr>
        <w:spacing w:line="480" w:lineRule="exact"/>
        <w:jc w:val="center"/>
        <w:rPr>
          <w:rFonts w:ascii="宋体" w:hAnsi="宋体" w:cs="Lucida Sans Unicode"/>
          <w:sz w:val="32"/>
          <w:szCs w:val="32"/>
        </w:rPr>
      </w:pPr>
    </w:p>
    <w:p w14:paraId="60EFB694" w14:textId="77777777" w:rsidR="00F60AE9" w:rsidRPr="00707E46" w:rsidRDefault="00F60AE9" w:rsidP="00F60AE9">
      <w:pPr>
        <w:spacing w:line="480" w:lineRule="exact"/>
        <w:jc w:val="center"/>
        <w:rPr>
          <w:rFonts w:ascii="宋体" w:hAnsi="宋体" w:cs="Lucida Sans Unicode"/>
          <w:sz w:val="32"/>
          <w:szCs w:val="32"/>
        </w:rPr>
      </w:pPr>
    </w:p>
    <w:p w14:paraId="42C841AE" w14:textId="77777777"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14:paraId="178C8ED9" w14:textId="77777777" w:rsidR="007A342E" w:rsidRPr="007A342E" w:rsidRDefault="007A342E" w:rsidP="007A342E">
      <w:pPr>
        <w:ind w:firstLineChars="50" w:firstLine="120"/>
        <w:jc w:val="center"/>
        <w:rPr>
          <w:rFonts w:ascii="仿宋_GB2312" w:eastAsia="仿宋_GB2312" w:hAnsi="仿宋_GB2312" w:cs="仿宋_GB2312"/>
          <w:b/>
        </w:rPr>
      </w:pPr>
    </w:p>
    <w:p w14:paraId="0650DE1F" w14:textId="77777777"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14:paraId="67660315" w14:textId="77777777" w:rsidR="007A342E" w:rsidRPr="007A342E" w:rsidRDefault="007A342E" w:rsidP="007A342E">
      <w:pPr>
        <w:ind w:firstLineChars="50" w:firstLine="120"/>
        <w:jc w:val="center"/>
        <w:rPr>
          <w:rFonts w:ascii="仿宋_GB2312" w:eastAsia="仿宋_GB2312" w:hAnsi="仿宋_GB2312" w:cs="仿宋_GB2312"/>
          <w:b/>
        </w:rPr>
      </w:pPr>
    </w:p>
    <w:p w14:paraId="4F9122D5" w14:textId="77777777"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14:paraId="0241B24F" w14:textId="77777777" w:rsidR="00F60AE9" w:rsidRPr="007A342E" w:rsidRDefault="00F60AE9" w:rsidP="00F60AE9">
      <w:pPr>
        <w:spacing w:line="480" w:lineRule="exact"/>
        <w:jc w:val="center"/>
        <w:rPr>
          <w:rFonts w:ascii="宋体" w:hAnsi="宋体"/>
        </w:rPr>
      </w:pPr>
    </w:p>
    <w:p w14:paraId="2D62354D" w14:textId="77777777" w:rsidR="00F60AE9" w:rsidRPr="00707E46" w:rsidRDefault="00F60AE9" w:rsidP="00F60AE9">
      <w:pPr>
        <w:spacing w:line="480" w:lineRule="exact"/>
        <w:jc w:val="center"/>
        <w:rPr>
          <w:rFonts w:ascii="宋体" w:hAnsi="宋体"/>
        </w:rPr>
      </w:pPr>
    </w:p>
    <w:p w14:paraId="2BA39215" w14:textId="77777777" w:rsidR="00F60AE9" w:rsidRPr="00707E46" w:rsidRDefault="00F60AE9" w:rsidP="00F60AE9">
      <w:pPr>
        <w:spacing w:line="480" w:lineRule="exact"/>
        <w:jc w:val="center"/>
        <w:rPr>
          <w:rFonts w:ascii="宋体" w:hAnsi="宋体"/>
        </w:rPr>
      </w:pPr>
    </w:p>
    <w:p w14:paraId="3D280892" w14:textId="77777777" w:rsidR="00F60AE9" w:rsidRPr="00707E46" w:rsidRDefault="00F60AE9" w:rsidP="00F60AE9">
      <w:pPr>
        <w:spacing w:line="480" w:lineRule="exact"/>
        <w:jc w:val="center"/>
        <w:rPr>
          <w:rFonts w:ascii="宋体" w:hAnsi="宋体"/>
        </w:rPr>
      </w:pPr>
    </w:p>
    <w:p w14:paraId="43DD93D1" w14:textId="77777777" w:rsidR="00F60AE9" w:rsidRPr="00707E46" w:rsidRDefault="00F60AE9" w:rsidP="00F60AE9">
      <w:pPr>
        <w:spacing w:line="480" w:lineRule="exact"/>
        <w:jc w:val="center"/>
        <w:rPr>
          <w:rFonts w:ascii="宋体" w:hAnsi="宋体"/>
        </w:rPr>
      </w:pPr>
    </w:p>
    <w:p w14:paraId="267C9D68" w14:textId="77777777" w:rsidR="00F60AE9" w:rsidRPr="00707E46" w:rsidRDefault="00F60AE9" w:rsidP="00F60AE9">
      <w:pPr>
        <w:spacing w:line="480" w:lineRule="exact"/>
        <w:jc w:val="center"/>
        <w:rPr>
          <w:rFonts w:ascii="宋体" w:hAnsi="宋体"/>
        </w:rPr>
      </w:pPr>
    </w:p>
    <w:p w14:paraId="15AF6883" w14:textId="77777777" w:rsidR="00F60AE9" w:rsidRPr="00707E46" w:rsidRDefault="00F60AE9" w:rsidP="00F60AE9">
      <w:pPr>
        <w:spacing w:line="480" w:lineRule="exact"/>
        <w:jc w:val="center"/>
        <w:rPr>
          <w:rFonts w:ascii="宋体" w:hAnsi="宋体"/>
        </w:rPr>
      </w:pPr>
    </w:p>
    <w:p w14:paraId="0549393E" w14:textId="77777777"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proofErr w:type="gramStart"/>
          <w:r w:rsidRPr="00621052">
            <w:rPr>
              <w:rFonts w:ascii="宋体" w:hAnsi="宋体" w:hint="eastAsia"/>
              <w:b/>
              <w:sz w:val="36"/>
              <w:szCs w:val="36"/>
            </w:rPr>
            <w:t>营口仙人岛经济开发区总体规划2019-2030</w:t>
          </w:r>
          <w:proofErr w:type="gramEnd"/>
          <w:r w:rsidRPr="00621052">
            <w:rPr>
              <w:rFonts w:ascii="宋体" w:hAnsi="宋体" w:hint="eastAsia"/>
              <w:b/>
              <w:sz w:val="36"/>
              <w:szCs w:val="36"/>
            </w:rPr>
            <w:t xml:space="preserve"> </w:t>
          </w:r>
        </w:sdtContent>
      </w:sdt>
    </w:p>
    <w:p w14:paraId="6525B638" w14:textId="77777777"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proofErr w:type="gramStart"/>
          <w:r w:rsidRPr="00621052">
            <w:rPr>
              <w:rFonts w:ascii="宋体" w:hAnsi="宋体" w:hint="eastAsia"/>
              <w:b/>
              <w:sz w:val="36"/>
              <w:szCs w:val="36"/>
            </w:rPr>
            <w:t>GZCYXC2020-008</w:t>
          </w:r>
          <w:proofErr w:type="gramEnd"/>
          <w:r w:rsidRPr="00621052">
            <w:rPr>
              <w:rFonts w:ascii="宋体" w:hAnsi="宋体" w:hint="eastAsia"/>
              <w:b/>
              <w:sz w:val="36"/>
              <w:szCs w:val="36"/>
            </w:rPr>
            <w:t xml:space="preserve"> </w:t>
          </w:r>
        </w:sdtContent>
      </w:sdt>
    </w:p>
    <w:p w14:paraId="72CC731C" w14:textId="77777777"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proofErr w:type="gramStart"/>
          <w:r w:rsidRPr="00621052">
            <w:rPr>
              <w:rFonts w:ascii="宋体" w:hAnsi="宋体" w:hint="eastAsia"/>
              <w:b/>
              <w:sz w:val="36"/>
              <w:szCs w:val="36"/>
            </w:rPr>
            <w:t>营口市公共资源交易服务中心盖州分中心</w:t>
          </w:r>
          <w:proofErr w:type="gramEnd"/>
          <w:r w:rsidRPr="00621052">
            <w:rPr>
              <w:rFonts w:ascii="宋体" w:hAnsi="宋体" w:hint="eastAsia"/>
              <w:b/>
              <w:sz w:val="36"/>
              <w:szCs w:val="36"/>
            </w:rPr>
            <w:t xml:space="preserve"> </w:t>
          </w:r>
        </w:sdtContent>
      </w:sdt>
    </w:p>
    <w:p w14:paraId="31A2F2B9" w14:textId="2AB49D43"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14:paraId="53467241" w14:textId="77777777"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14:paraId="509A19A7" w14:textId="77777777" w:rsidR="00F60AE9" w:rsidRPr="00707E46" w:rsidRDefault="00F60AE9" w:rsidP="00F60AE9">
      <w:pPr>
        <w:jc w:val="center"/>
        <w:rPr>
          <w:rFonts w:ascii="宋体" w:hAnsi="宋体"/>
          <w:sz w:val="36"/>
          <w:szCs w:val="36"/>
        </w:rPr>
      </w:pPr>
    </w:p>
    <w:p w14:paraId="42D7070A" w14:textId="77777777" w:rsidR="00F60AE9" w:rsidRPr="00707E46" w:rsidRDefault="00F60AE9" w:rsidP="00F60AE9">
      <w:pPr>
        <w:jc w:val="center"/>
        <w:rPr>
          <w:rFonts w:ascii="宋体" w:hAnsi="宋体"/>
          <w:sz w:val="36"/>
          <w:szCs w:val="36"/>
        </w:rPr>
      </w:pPr>
    </w:p>
    <w:p w14:paraId="4E35EFA3" w14:textId="77777777"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placeholder>
          <w:docPart w:val="DefaultPlaceholder_1082065158"/>
        </w:placeholder>
      </w:sdtPr>
      <w:sdtEndPr/>
      <w:sdtContent>
        <w:p w:rsidR="00F547BB" w:rsidRPr="00F547BB" w:rsidRDefault="00F547BB"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F547BB"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F547BB"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A448FC" w:rsidRDefault="00A448FC" w:rsidP="00A448FC">
          <w:pPr>
            <w:ind w:firstLineChars="200" w:firstLine="640"/>
            <w:rPr>
              <w:rFonts w:ascii="仿宋_GB2312" w:eastAsia="仿宋_GB2312" w:hint="eastAsia"/>
              <w:sz w:val="32"/>
              <w:szCs w:val="32"/>
            </w:rPr>
          </w:pPr>
          <w:r>
            <w:rPr>
              <w:rFonts w:ascii="仿宋_GB2312" w:eastAsia="仿宋_GB2312" w:hint="eastAsia"/>
              <w:sz w:val="32"/>
              <w:szCs w:val="32"/>
            </w:rPr>
            <w:t>四、</w:t>
          </w:r>
          <w:r>
            <w:rPr>
              <w:rFonts w:ascii="仿宋_GB2312" w:eastAsia="仿宋_GB2312" w:hint="eastAsia"/>
              <w:sz w:val="32"/>
              <w:szCs w:val="32"/>
            </w:rPr>
            <w:t>供应商必须具有城市规划编制甲级资质</w:t>
          </w:r>
        </w:p>
        <w:p w:rsidR="002637AB" w:rsidRPr="003F0F88" w:rsidRDefault="00A448FC" w:rsidP="00A448FC">
          <w:pPr>
            <w:ind w:firstLineChars="200" w:firstLine="640"/>
            <w:rPr>
              <w:rFonts w:ascii="仿宋" w:eastAsia="仿宋" w:hAnsi="仿宋"/>
              <w:sz w:val="32"/>
              <w:szCs w:val="32"/>
            </w:rPr>
          </w:pPr>
          <w:r>
            <w:rPr>
              <w:rFonts w:ascii="仿宋_GB2312" w:eastAsia="仿宋_GB2312" w:hint="eastAsia"/>
              <w:sz w:val="32"/>
              <w:szCs w:val="32"/>
            </w:rPr>
            <w:t>五、</w:t>
          </w:r>
          <w:r>
            <w:rPr>
              <w:rFonts w:ascii="仿宋_GB2312" w:eastAsia="仿宋_GB2312" w:hint="eastAsia"/>
              <w:sz w:val="32"/>
              <w:szCs w:val="32"/>
            </w:rPr>
            <w:t>项目负责人须为本企业自有员工，具有城市规划专业高级专业技术职称及以上，具有有效的中华人民共和国注册城市规划师证书，具有良好的职业道德，供应商须提供社会养老保险关系证明复印件；</w:t>
          </w:r>
        </w:p>
      </w:sdtContent>
    </w:sdt>
    <w:p w14:paraId="0A14E697" w14:textId="77777777" w:rsidR="00F60AE9" w:rsidRPr="00707E46" w:rsidRDefault="00F60AE9" w:rsidP="00F60AE9">
      <w:pPr>
        <w:spacing w:line="500" w:lineRule="exact"/>
        <w:rPr>
          <w:rFonts w:ascii="宋体" w:hAnsi="宋体"/>
          <w:bCs/>
          <w:sz w:val="44"/>
          <w:szCs w:val="44"/>
        </w:rPr>
      </w:pPr>
    </w:p>
    <w:p w14:paraId="5EDEE82D" w14:textId="77777777"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14:paraId="21E6277E" w14:textId="59F7BE98"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14:paraId="1057A962" w14:textId="77777777" w:rsidR="00F60AE9" w:rsidRDefault="00F60AE9" w:rsidP="00F60AE9">
      <w:pPr>
        <w:widowControl/>
        <w:spacing w:line="240" w:lineRule="auto"/>
        <w:jc w:val="left"/>
        <w:rPr>
          <w:rFonts w:ascii="仿宋_GB2312" w:eastAsia="仿宋_GB2312" w:hAnsi="仿宋_GB2312" w:cs="仿宋_GB2312"/>
          <w:b/>
          <w:sz w:val="36"/>
          <w:szCs w:val="36"/>
        </w:rPr>
      </w:pPr>
    </w:p>
    <w:p w14:paraId="5D6E1C54" w14:textId="6441A3EC"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14:paraId="595D3CBD" w14:textId="77777777" w:rsidR="00F60AE9" w:rsidRDefault="00F60AE9" w:rsidP="00F60AE9">
      <w:pPr>
        <w:jc w:val="center"/>
        <w:rPr>
          <w:rFonts w:ascii="仿宋_GB2312" w:eastAsia="仿宋_GB2312" w:hAnsi="仿宋_GB2312" w:cs="仿宋_GB2312"/>
          <w:b/>
          <w:sz w:val="36"/>
          <w:szCs w:val="36"/>
        </w:rPr>
      </w:pPr>
    </w:p>
    <w:p w14:paraId="11B080D8" w14:textId="067CBE8E"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14:paraId="3B4B9996" w14:textId="11CA5895"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14:paraId="5E4FF565" w14:textId="2D6E0718"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14:paraId="3C85FEBB" w14:textId="7112E7E7"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14:paraId="7B8A1A01" w14:textId="7D576DFE"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14:paraId="1AAED65C" w14:textId="1E23AAD4"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14:paraId="1229480C" w14:textId="77777777"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14:paraId="2EB48B36" w14:textId="77777777" w:rsidR="00F825BB" w:rsidRDefault="00F825BB" w:rsidP="00F60AE9">
      <w:pPr>
        <w:pStyle w:val="1"/>
        <w:jc w:val="center"/>
      </w:pPr>
      <w:bookmarkStart w:id="0" w:name="_Toc1124_WPSOffice_Level1"/>
      <w:r>
        <w:rPr>
          <w:rFonts w:hint="eastAsia"/>
        </w:rPr>
        <w:t>招标公告</w:t>
      </w:r>
      <w:bookmarkEnd w:id="0"/>
    </w:p>
    <w:p w14:paraId="5F4D6F41" w14:textId="7F2600E9" w:rsidR="00F825BB" w:rsidRDefault="00D25D2B"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 xml:space="preserve">营口市公共资源交易服务中心盖州分中心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 xml:space="preserve">营口仙人岛管委会行政审批局</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 xml:space="preserve">营口仙人岛经济开发区总体规划2019-2030</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 xml:space="preserve">GZCYXC2020-008</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14:paraId="38B20C3F" w14:textId="593E017B" w:rsidR="00F825BB" w:rsidRPr="00F60AE9" w:rsidRDefault="00F825BB" w:rsidP="00F60AE9">
      <w:pPr>
        <w:pStyle w:val="af5"/>
        <w:widowControl/>
        <w:numPr>
          <w:ilvl w:val="0"/>
          <w:numId w:val="44"/>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placeholder>
          <w:docPart w:val="CD0ACA0EDD20417190D724729CB15F0D"/>
        </w:placeholder>
      </w:sdtPr>
      <w:sdtEndPr/>
      <w:sdtContent>
        <w:p w:rsidR="00403449" w:rsidRDefault="00403449"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03449"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403449" w:rsidRDefault="00403449">
                <w:pPr>
                  <w:pStyle w:val="ab"/>
                  <w:spacing w:line="240" w:lineRule="auto"/>
                  <w:ind w:firstLineChars="0" w:firstLine="0"/>
                  <w:jc w:val="center"/>
                  <w:rPr>
                    <w:rFonts w:ascii="仿宋" w:eastAsia="仿宋" w:hAnsi="仿宋"/>
                    <w:szCs w:val="24"/>
                  </w:rPr>
                </w:pPr>
                <w:r>
                  <w:rPr>
                    <w:rFonts w:ascii="仿宋" w:eastAsia="仿宋" w:hAnsi="仿宋" w:hint="eastAsia"/>
                    <w:szCs w:val="24"/>
                  </w:rPr>
                  <w:fldChar w:fldCharType="begin"/>
                </w:r>
                <w:r>
                  <w:rPr>
                    <w:rFonts w:ascii="仿宋" w:eastAsia="仿宋" w:hAnsi="仿宋" w:hint="eastAsia"/>
                    <w:szCs w:val="24"/>
                  </w:rPr>
                  <w:instrText xml:space="preserve"> DOCPROPERTY  包详细信息  \* MERGEFORMAT </w:instrText>
                </w:r>
                <w:r>
                  <w:rPr>
                    <w:rFonts w:ascii="仿宋" w:eastAsia="仿宋" w:hAnsi="仿宋" w:hint="eastAsia"/>
                    <w:szCs w:val="24"/>
                  </w:rPr>
                  <w:fldChar w:fldCharType="separate"/>
                </w:r>
                <w:proofErr w:type="gramStart"/>
                <w:r>
                  <w:rPr>
                    <w:rFonts w:ascii="仿宋" w:eastAsia="仿宋" w:hAnsi="仿宋" w:hint="eastAsia"/>
                    <w:szCs w:val="24"/>
                  </w:rPr>
                  <w:t>包号</w:t>
                </w:r>
                <w:proofErr w:type="gramEnd"/>
                <w:r>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3449" w:rsidRDefault="00403449">
                <w:pPr>
                  <w:pStyle w:val="ab"/>
                  <w:spacing w:line="240" w:lineRule="auto"/>
                  <w:ind w:firstLineChars="0" w:firstLine="0"/>
                  <w:jc w:val="center"/>
                  <w:rPr>
                    <w:rFonts w:ascii="仿宋" w:eastAsia="仿宋" w:hAnsi="仿宋"/>
                    <w:szCs w:val="24"/>
                  </w:rPr>
                </w:pPr>
                <w:r>
                  <w:rPr>
                    <w:rFonts w:ascii="仿宋" w:eastAsia="仿宋" w:hAnsi="仿宋" w:hint="eastAsia"/>
                    <w:szCs w:val="24"/>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3449" w:rsidRDefault="00403449">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3449" w:rsidRDefault="00403449">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3449" w:rsidRDefault="00403449">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3449" w:rsidRDefault="00403449">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403449">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A448FC">
                <w:pPr>
                  <w:pStyle w:val="ab"/>
                  <w:spacing w:line="240" w:lineRule="auto"/>
                  <w:ind w:firstLineChars="0" w:firstLine="0"/>
                  <w:jc w:val="center"/>
                  <w:rPr>
                    <w:rFonts w:ascii="仿宋" w:eastAsia="仿宋" w:hAnsi="仿宋"/>
                    <w:szCs w:val="24"/>
                  </w:rPr>
                </w:pPr>
                <w:r w:rsidRPr="00A448FC">
                  <w:rPr>
                    <w:rFonts w:ascii="仿宋_GB2312" w:eastAsia="仿宋_GB2312" w:hAnsi="仿宋_GB2312" w:cs="仿宋_GB2312" w:hint="eastAsia"/>
                    <w:kern w:val="0"/>
                    <w:szCs w:val="21"/>
                  </w:rPr>
                  <w:t>营口仙人岛经济开发区总体规划2019-2030</w:t>
                </w: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B25349">
                <w:pPr>
                  <w:pStyle w:val="ab"/>
                  <w:spacing w:line="240" w:lineRule="auto"/>
                  <w:ind w:firstLineChars="0" w:firstLine="0"/>
                  <w:jc w:val="center"/>
                  <w:rPr>
                    <w:rFonts w:ascii="仿宋" w:eastAsia="仿宋" w:hAnsi="仿宋"/>
                    <w:szCs w:val="24"/>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403449">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B25349">
                <w:pPr>
                  <w:pStyle w:val="ab"/>
                  <w:spacing w:line="240" w:lineRule="auto"/>
                  <w:ind w:firstLineChars="0" w:firstLine="0"/>
                  <w:jc w:val="center"/>
                  <w:rPr>
                    <w:rFonts w:ascii="仿宋" w:eastAsia="仿宋" w:hAnsi="仿宋"/>
                    <w:szCs w:val="24"/>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526BD1">
                  <w:rPr>
                    <w:rFonts w:ascii="仿宋_GB2312" w:eastAsia="仿宋_GB2312" w:hAnsi="仿宋_GB2312" w:cs="仿宋_GB2312" w:hint="eastAsia"/>
                    <w:color w:val="FF0000"/>
                    <w:kern w:val="0"/>
                    <w:szCs w:val="21"/>
                  </w:rPr>
                  <w:t>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403449">
                <w:pPr>
                  <w:pStyle w:val="ab"/>
                  <w:spacing w:line="240" w:lineRule="auto"/>
                  <w:ind w:firstLineChars="0" w:firstLine="0"/>
                  <w:jc w:val="center"/>
                  <w:rPr>
                    <w:rFonts w:ascii="仿宋" w:eastAsia="仿宋" w:hAnsi="仿宋"/>
                    <w:szCs w:val="24"/>
                  </w:rPr>
                </w:pP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403449">
                <w:pPr>
                  <w:pStyle w:val="ab"/>
                  <w:spacing w:line="240" w:lineRule="auto"/>
                  <w:ind w:firstLineChars="0" w:firstLine="0"/>
                  <w:jc w:val="center"/>
                  <w:rPr>
                    <w:rFonts w:ascii="仿宋" w:eastAsia="仿宋" w:hAnsi="仿宋"/>
                    <w:szCs w:val="24"/>
                  </w:rPr>
                </w:pPr>
                <w:r>
                  <w:rPr>
                    <w:rFonts w:ascii="仿宋" w:eastAsia="仿宋" w:hAnsi="仿宋" w:hint="eastAsia"/>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403449">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B25349">
                <w:pPr>
                  <w:pStyle w:val="ab"/>
                  <w:spacing w:line="240" w:lineRule="auto"/>
                  <w:ind w:firstLineChars="0" w:firstLine="0"/>
                  <w:jc w:val="center"/>
                  <w:rPr>
                    <w:rFonts w:ascii="仿宋" w:eastAsia="仿宋" w:hAnsi="仿宋"/>
                    <w:szCs w:val="24"/>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403449">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B25349">
                <w:pPr>
                  <w:pStyle w:val="ab"/>
                  <w:spacing w:line="240" w:lineRule="auto"/>
                  <w:ind w:firstLineChars="0" w:firstLine="0"/>
                  <w:jc w:val="center"/>
                  <w:rPr>
                    <w:rFonts w:ascii="仿宋" w:eastAsia="仿宋" w:hAnsi="仿宋"/>
                    <w:szCs w:val="24"/>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526BD1">
                  <w:rPr>
                    <w:rFonts w:ascii="仿宋_GB2312" w:eastAsia="仿宋_GB2312" w:hAnsi="仿宋_GB2312" w:cs="仿宋_GB2312" w:hint="eastAsia"/>
                    <w:color w:val="FF0000"/>
                    <w:kern w:val="0"/>
                    <w:szCs w:val="21"/>
                  </w:rPr>
                  <w:t>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403449">
                <w:pPr>
                  <w:pStyle w:val="ab"/>
                  <w:spacing w:line="240" w:lineRule="auto"/>
                  <w:ind w:firstLineChars="0" w:firstLine="0"/>
                  <w:jc w:val="center"/>
                  <w:rPr>
                    <w:rFonts w:ascii="仿宋" w:eastAsia="仿宋" w:hAnsi="仿宋"/>
                    <w:szCs w:val="24"/>
                  </w:rPr>
                </w:pPr>
              </w:p>
            </w:tc>
          </w:tr>
        </w:tbl>
        <w:p w:rsidR="00403449" w:rsidRDefault="00A448FC" w:rsidP="00403449">
          <w:pPr>
            <w:rPr>
              <w:rFonts w:asciiTheme="majorEastAsia" w:eastAsiaTheme="majorEastAsia" w:hAnsiTheme="majorEastAsia" w:cs="宋体"/>
              <w:color w:val="000000" w:themeColor="text1"/>
              <w:kern w:val="0"/>
              <w:szCs w:val="21"/>
            </w:rPr>
          </w:pPr>
        </w:p>
      </w:sdtContent>
    </w:sdt>
    <w:p w14:paraId="62C14C3F" w14:textId="74D6A93C" w:rsidR="00F825BB" w:rsidRPr="006E188C" w:rsidRDefault="006E188C" w:rsidP="006E188C">
      <w:pPr>
        <w:widowControl/>
        <w:adjustRightInd w:val="0"/>
        <w:snapToGrid w:val="0"/>
        <w:ind w:firstLineChars="250" w:firstLine="525"/>
        <w:jc w:val="left"/>
        <w:rPr>
          <w:rFonts w:ascii="仿宋" w:hAnsi="仿宋" w:cs="仿宋_GB2312"/>
          <w:bCs/>
          <w:kern w:val="0"/>
          <w:sz w:val="21"/>
          <w:szCs w:val="21"/>
        </w:rPr>
      </w:pPr>
      <w:r w:rsidRPr="006E188C">
        <w:rPr>
          <w:rFonts w:ascii="仿宋" w:hAnsi="仿宋" w:cs="仿宋_GB2312" w:hint="eastAsia"/>
          <w:bCs/>
          <w:kern w:val="0"/>
          <w:sz w:val="21"/>
          <w:szCs w:val="21"/>
        </w:rPr>
        <w:t>本项目</w:t>
      </w:r>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howingPlcHdr/>
        </w:sdtPr>
        <w:sdtEndPr/>
        <w:sdtContent>
          <w:r w:rsidR="00607893">
            <w:rPr>
              <w:rStyle w:val="af3"/>
              <w:rFonts w:hint="eastAsia"/>
            </w:rPr>
            <w:t>允许兼投兼中</w:t>
          </w:r>
        </w:sdtContent>
      </w:sdt>
    </w:p>
    <w:p w14:paraId="409F9722" w14:textId="50A740FE" w:rsidR="006E188C" w:rsidRPr="006E188C" w:rsidRDefault="00F825BB" w:rsidP="006E188C">
      <w:pPr>
        <w:pStyle w:val="af5"/>
        <w:numPr>
          <w:ilvl w:val="0"/>
          <w:numId w:val="44"/>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placeholder>
          <w:docPart w:val="108538665610472FA92CB2B02A79C6F6"/>
        </w:placeholder>
      </w:sdtPr>
      <w:sdtEndPr/>
      <w:sdtContent>
        <w:p w:rsidR="00F547BB" w:rsidRDefault="00F547BB"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FA5041"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00F547BB"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00F547BB"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A448FC" w:rsidP="00F547BB">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A448FC" w:rsidRDefault="00A448FC" w:rsidP="00F547BB">
                <w:pPr>
                  <w:pStyle w:val="ab"/>
                  <w:spacing w:line="240" w:lineRule="auto"/>
                  <w:ind w:firstLineChars="0" w:firstLine="0"/>
                  <w:rPr>
                    <w:rFonts w:ascii="仿宋" w:eastAsia="仿宋" w:hAnsi="仿宋"/>
                    <w:szCs w:val="24"/>
                  </w:rPr>
                </w:pPr>
                <w:r w:rsidRPr="00A448FC">
                  <w:rPr>
                    <w:rFonts w:ascii="仿宋_GB2312" w:eastAsia="仿宋_GB2312" w:hAnsi="仿宋_GB2312" w:cs="仿宋_GB2312" w:hint="eastAsia"/>
                    <w:kern w:val="0"/>
                    <w:szCs w:val="21"/>
                  </w:rPr>
                  <w:t>营口仙人岛经济开发区总体规划2019-2030</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A448FC" w:rsidP="00F547BB">
                <w:pPr>
                  <w:pStyle w:val="ab"/>
                  <w:spacing w:line="240" w:lineRule="auto"/>
                  <w:ind w:firstLineChars="0" w:firstLine="0"/>
                  <w:rPr>
                    <w:rFonts w:ascii="仿宋" w:eastAsia="仿宋" w:hAnsi="仿宋"/>
                    <w:szCs w:val="24"/>
                  </w:rPr>
                </w:pPr>
                <w:r>
                  <w:rPr>
                    <w:rFonts w:ascii="仿宋" w:eastAsia="仿宋" w:hAnsi="仿宋" w:hint="eastAsia"/>
                    <w:szCs w:val="24"/>
                  </w:rPr>
                  <w:t>500000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A448FC" w:rsidP="00F547BB">
                <w:pPr>
                  <w:pStyle w:val="ab"/>
                  <w:spacing w:line="240" w:lineRule="auto"/>
                  <w:ind w:firstLineChars="0" w:firstLine="0"/>
                  <w:rPr>
                    <w:rFonts w:ascii="仿宋" w:eastAsia="仿宋" w:hAnsi="仿宋"/>
                    <w:szCs w:val="24"/>
                  </w:rPr>
                </w:pPr>
                <w:r>
                  <w:rPr>
                    <w:rFonts w:ascii="仿宋" w:eastAsia="仿宋" w:hAnsi="仿宋" w:hint="eastAsia"/>
                    <w:szCs w:val="24"/>
                  </w:rPr>
                  <w:t>10000</w:t>
                </w:r>
              </w:p>
            </w:tc>
            <w:sdt>
              <w:sdtPr>
                <w:rPr>
                  <w:rFonts w:ascii="仿宋" w:eastAsia="仿宋" w:hAnsi="仿宋" w:hint="eastAsia"/>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448FC" w:rsidP="00F547BB">
                    <w:pPr>
                      <w:pStyle w:val="ab"/>
                      <w:spacing w:line="240" w:lineRule="auto"/>
                      <w:ind w:firstLineChars="0" w:firstLine="0"/>
                      <w:rPr>
                        <w:rFonts w:ascii="仿宋" w:eastAsia="仿宋" w:hAnsi="仿宋"/>
                        <w:szCs w:val="24"/>
                      </w:rPr>
                    </w:pPr>
                    <w:r>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A448FC" w:rsidP="00F547BB">
                    <w:pPr>
                      <w:pStyle w:val="ab"/>
                      <w:spacing w:line="240" w:lineRule="auto"/>
                      <w:ind w:firstLineChars="0" w:firstLine="0"/>
                      <w:rPr>
                        <w:rFonts w:ascii="仿宋" w:eastAsia="仿宋" w:hAnsi="仿宋"/>
                        <w:szCs w:val="24"/>
                      </w:rPr>
                    </w:pPr>
                    <w:r>
                      <w:rPr>
                        <w:rFonts w:ascii="仿宋" w:eastAsia="仿宋" w:hAnsi="仿宋" w:hint="eastAsia"/>
                        <w:szCs w:val="24"/>
                      </w:rPr>
                      <w:t>无</w:t>
                    </w:r>
                  </w:p>
                </w:tc>
              </w:sdtContent>
            </w:sdt>
          </w:tr>
        </w:tbl>
        <w:p w:rsidR="002637AB" w:rsidRDefault="00A448FC" w:rsidP="00DB7EAB">
          <w:pPr>
            <w:rPr>
              <w:rFonts w:asciiTheme="majorEastAsia" w:eastAsiaTheme="majorEastAsia" w:hAnsiTheme="majorEastAsia" w:cs="宋体"/>
              <w:color w:val="000000" w:themeColor="text1"/>
              <w:kern w:val="0"/>
              <w:szCs w:val="21"/>
            </w:rPr>
          </w:pPr>
        </w:p>
      </w:sdtContent>
    </w:sdt>
    <w:p w14:paraId="39906085" w14:textId="6549E3CC"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14:paraId="72D3A3E2" w14:textId="77777777"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14:paraId="3C42FF93" w14:textId="77777777"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14:paraId="71538896" w14:textId="77777777"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14:paraId="2CABC8B2" w14:textId="77777777"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14:paraId="553F2536" w14:textId="77777777"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14:paraId="72836C92" w14:textId="77777777"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6、合格供应</w:t>
      </w:r>
      <w:proofErr w:type="gramStart"/>
      <w:r>
        <w:rPr>
          <w:rFonts w:ascii="仿宋_GB2312" w:eastAsia="仿宋_GB2312" w:hAnsi="仿宋_GB2312" w:cs="仿宋_GB2312" w:hint="eastAsia"/>
          <w:kern w:val="0"/>
          <w:sz w:val="21"/>
          <w:szCs w:val="21"/>
        </w:rPr>
        <w:t>商还要</w:t>
      </w:r>
      <w:proofErr w:type="gramEnd"/>
      <w:r>
        <w:rPr>
          <w:rFonts w:ascii="仿宋_GB2312" w:eastAsia="仿宋_GB2312" w:hAnsi="仿宋_GB2312" w:cs="仿宋_GB2312" w:hint="eastAsia"/>
          <w:kern w:val="0"/>
          <w:sz w:val="21"/>
          <w:szCs w:val="21"/>
        </w:rPr>
        <w:t>满足的其它资格条件：</w:t>
      </w:r>
    </w:p>
    <w:p w14:paraId="33D9692F" w14:textId="77777777" w:rsidR="00F60AE9" w:rsidRPr="00F60AE9" w:rsidRDefault="00F60AE9" w:rsidP="00F60AE9">
      <w:pPr>
        <w:widowControl/>
        <w:adjustRightInd w:val="0"/>
        <w:snapToGrid w:val="0"/>
        <w:ind w:firstLine="480"/>
        <w:jc w:val="left"/>
        <w:rPr>
          <w:rFonts w:ascii="仿宋" w:hAnsi="仿宋" w:cs="仿宋_GB2312"/>
          <w:kern w:val="0"/>
          <w:sz w:val="21"/>
          <w:szCs w:val="21"/>
        </w:rPr>
      </w:pPr>
      <w:r w:rsidRPr="00F60AE9">
        <w:rPr>
          <w:rFonts w:ascii="仿宋" w:hAnsi="仿宋" w:cs="仿宋_GB2312" w:hint="eastAsia"/>
          <w:kern w:val="0"/>
          <w:sz w:val="21"/>
          <w:szCs w:val="21"/>
        </w:rPr>
        <w:t xml:space="preserve">　　详见招标文件第二章第二款</w:t>
      </w:r>
    </w:p>
    <w:p w14:paraId="087208FE" w14:textId="77777777"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t>四、是否允许联合体参与政府采购活动</w:t>
      </w:r>
    </w:p>
    <w:p w14:paraId="19CFBC63" w14:textId="77777777"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不允许联合体</w:t>
          </w:r>
        </w:sdtContent>
      </w:sdt>
      <w:r w:rsidRPr="00957660">
        <w:rPr>
          <w:rFonts w:ascii="仿宋_GB2312" w:eastAsia="仿宋_GB2312" w:hAnsi="仿宋_GB2312" w:cs="仿宋_GB2312" w:hint="eastAsia"/>
          <w:kern w:val="0"/>
          <w:sz w:val="21"/>
          <w:szCs w:val="21"/>
        </w:rPr>
        <w:t>参与政府采购活动</w:t>
      </w:r>
    </w:p>
    <w:p w14:paraId="241A130E" w14:textId="77777777"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14:paraId="0C42BB41" w14:textId="73F7AA72"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14:paraId="77165765" w14:textId="26662E52"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供应商未进入营口市审批技术审查与公共资源交易中心</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14:paraId="686CBFEC" w14:textId="77777777"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14:paraId="2F0B9FE5" w14:textId="1A0A7C41"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045C86">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 xml:space="preserve">2020年04月02日</w:t>
          </w:r>
        </w:sdtContent>
      </w:sdt>
      <w:r w:rsidR="007A342E" w:rsidRPr="007A342E">
        <w:rPr>
          <w:rFonts w:ascii="仿宋_GB2312" w:eastAsia="仿宋_GB2312" w:hAnsi="仿宋_GB2312" w:cs="仿宋_GB2312"/>
          <w:color w:val="FF0000"/>
          <w:kern w:val="0"/>
          <w:sz w:val="21"/>
          <w:szCs w:val="21"/>
        </w:rPr>
        <w:t>17</w:t>
      </w:r>
      <w:r w:rsidR="007A342E" w:rsidRPr="007A342E">
        <w:rPr>
          <w:rFonts w:ascii="仿宋_GB2312" w:eastAsia="仿宋_GB2312" w:hAnsi="仿宋_GB2312" w:cs="仿宋_GB2312" w:hint="eastAsia"/>
          <w:color w:val="FF0000"/>
          <w:kern w:val="0"/>
          <w:sz w:val="21"/>
          <w:szCs w:val="21"/>
        </w:rPr>
        <w:t>：</w:t>
      </w:r>
      <w:r w:rsidR="007A342E" w:rsidRPr="007A342E">
        <w:rPr>
          <w:rFonts w:ascii="仿宋_GB2312" w:eastAsia="仿宋_GB2312" w:hAnsi="仿宋_GB2312" w:cs="仿宋_GB2312"/>
          <w:color w:val="FF0000"/>
          <w:kern w:val="0"/>
          <w:sz w:val="21"/>
          <w:szCs w:val="21"/>
        </w:rPr>
        <w:t xml:space="preserve">00 </w:t>
      </w:r>
      <w:r w:rsidR="007A342E" w:rsidRPr="007A342E">
        <w:rPr>
          <w:rFonts w:ascii="仿宋_GB2312" w:eastAsia="仿宋_GB2312" w:hAnsi="仿宋_GB2312" w:cs="仿宋_GB2312" w:hint="eastAsia"/>
          <w:kern w:val="0"/>
          <w:sz w:val="21"/>
          <w:szCs w:val="21"/>
        </w:rPr>
        <w:t>时止</w:t>
      </w:r>
      <w:r>
        <w:rPr>
          <w:rFonts w:ascii="仿宋_GB2312" w:eastAsia="仿宋_GB2312" w:hAnsi="仿宋_GB2312" w:cs="仿宋_GB2312" w:hint="eastAsia"/>
          <w:kern w:val="0"/>
          <w:sz w:val="21"/>
          <w:szCs w:val="21"/>
        </w:rPr>
        <w:t>（北京时间，节假日除外）</w:t>
      </w:r>
    </w:p>
    <w:p w14:paraId="6C01E1E4" w14:textId="7AC2C553"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99784D">
        <w:rPr>
          <w:rFonts w:ascii="仿宋" w:hAnsi="仿宋" w:cs="仿宋_GB2312" w:hint="eastAsia"/>
          <w:kern w:val="0"/>
          <w:sz w:val="21"/>
          <w:szCs w:val="21"/>
        </w:rPr>
        <w:t>在线下载</w:t>
      </w:r>
    </w:p>
    <w:p w14:paraId="46ACDBA4" w14:textId="77777777"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14:paraId="70730DDF" w14:textId="05E45850"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2020/4/22 9:30:00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14:paraId="08E8286A" w14:textId="6B784234"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102756" w:rsidRPr="00102756">
            <w:rPr>
              <w:rFonts w:ascii="仿宋" w:hAnsi="仿宋" w:cs="仿宋_GB2312" w:hint="eastAsia"/>
              <w:kern w:val="0"/>
              <w:sz w:val="21"/>
              <w:szCs w:val="21"/>
            </w:rPr>
            <w:t>营口市公共资源交易服务中心盖州分中心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placeholder>
            <w:docPart w:val="C90B505DB40140CE818288410E10C1C6"/>
          </w:placeholder>
        </w:sdtPr>
        <w:sdtEndPr/>
        <w:sdtContent>
          <w:r w:rsidR="00F60AE9" w:rsidRPr="00F60AE9">
            <w:rPr>
              <w:rFonts w:ascii="仿宋" w:hAnsi="仿宋" w:hint="eastAsia"/>
              <w:sz w:val="21"/>
              <w:szCs w:val="21"/>
            </w:rPr>
            <w:t>GZ二楼</w:t>
          </w:r>
        </w:sdtContent>
      </w:sdt>
      <w:r w:rsidR="00F60AE9" w:rsidRPr="00F60AE9">
        <w:rPr>
          <w:rFonts w:ascii="仿宋" w:hAnsi="仿宋" w:cs="仿宋_GB2312" w:hint="eastAsia"/>
          <w:kern w:val="0"/>
          <w:sz w:val="21"/>
          <w:szCs w:val="21"/>
        </w:rPr>
        <w:t>。</w:t>
      </w:r>
    </w:p>
    <w:p w14:paraId="4D631C7C" w14:textId="77777777"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14:paraId="6E48A0CD" w14:textId="3B5D6575"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7A342E" w:rsidRPr="007A342E">
        <w:rPr>
          <w:rFonts w:ascii="仿宋_GB2312" w:eastAsia="仿宋_GB2312" w:hAnsi="仿宋_GB2312" w:cs="仿宋_GB2312" w:hint="eastAsia"/>
          <w:bCs/>
          <w:color w:val="FF0000"/>
          <w:kern w:val="0"/>
          <w:sz w:val="21"/>
          <w:szCs w:val="21"/>
        </w:rPr>
        <w:t>自公告发布之日起</w:t>
      </w:r>
      <w:r w:rsidR="007A342E" w:rsidRPr="007A342E">
        <w:rPr>
          <w:rFonts w:ascii="仿宋_GB2312" w:eastAsia="仿宋_GB2312" w:hAnsi="仿宋_GB2312" w:cs="仿宋_GB2312"/>
          <w:bCs/>
          <w:color w:val="FF0000"/>
          <w:kern w:val="0"/>
          <w:sz w:val="21"/>
          <w:szCs w:val="21"/>
        </w:rPr>
        <w:t>5</w:t>
      </w:r>
      <w:r w:rsidR="007A342E" w:rsidRPr="007A342E">
        <w:rPr>
          <w:rFonts w:ascii="仿宋_GB2312" w:eastAsia="仿宋_GB2312" w:hAnsi="仿宋_GB2312" w:cs="仿宋_GB2312" w:hint="eastAsia"/>
          <w:bCs/>
          <w:color w:val="FF0000"/>
          <w:kern w:val="0"/>
          <w:sz w:val="21"/>
          <w:szCs w:val="21"/>
        </w:rPr>
        <w:t>个工作日</w:t>
      </w:r>
    </w:p>
    <w:p w14:paraId="734DDDEB" w14:textId="77777777"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14:paraId="0D476D8C" w14:textId="77777777"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14:paraId="08423A00" w14:textId="4151B789"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p>
    <w:p w14:paraId="6FB7D6EE" w14:textId="4A65CCA2"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sidR="007A342E" w:rsidRPr="007A342E">
        <w:rPr>
          <w:rFonts w:ascii="仿宋" w:hAnsi="仿宋" w:cs="仿宋_GB2312" w:hint="eastAsia"/>
          <w:bCs/>
          <w:color w:val="FF0000"/>
          <w:kern w:val="0"/>
          <w:sz w:val="21"/>
          <w:szCs w:val="21"/>
        </w:rPr>
        <w:t>质疑函内容、格式及质疑流程详见营口市公共资源交易</w:t>
      </w:r>
      <w:proofErr w:type="gramStart"/>
      <w:r w:rsidR="007A342E" w:rsidRPr="007A342E">
        <w:rPr>
          <w:rFonts w:ascii="仿宋" w:hAnsi="仿宋" w:cs="仿宋_GB2312" w:hint="eastAsia"/>
          <w:bCs/>
          <w:color w:val="FF0000"/>
          <w:kern w:val="0"/>
          <w:sz w:val="21"/>
          <w:szCs w:val="21"/>
        </w:rPr>
        <w:t>网通知</w:t>
      </w:r>
      <w:proofErr w:type="gramEnd"/>
      <w:r w:rsidR="007A342E" w:rsidRPr="007A342E">
        <w:rPr>
          <w:rFonts w:ascii="仿宋" w:hAnsi="仿宋" w:cs="仿宋_GB2312" w:hint="eastAsia"/>
          <w:bCs/>
          <w:color w:val="FF0000"/>
          <w:kern w:val="0"/>
          <w:sz w:val="21"/>
          <w:szCs w:val="21"/>
        </w:rPr>
        <w:t>公告。</w:t>
      </w:r>
    </w:p>
    <w:p w14:paraId="7ABD6CDB" w14:textId="77777777"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14:paraId="50060C43" w14:textId="77777777"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14:paraId="5DBFE57B" w14:textId="77777777"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placeholder>
            <w:docPart w:val="EB67EEE9D78B41C191628F54788B51C7"/>
          </w:placeholder>
        </w:sdtPr>
        <w:sdtEndPr/>
        <w:sdtContent>
          <w:r w:rsidRPr="00F60AE9">
            <w:rPr>
              <w:rFonts w:ascii="仿宋" w:hAnsi="仿宋" w:hint="eastAsia"/>
              <w:sz w:val="21"/>
              <w:szCs w:val="21"/>
            </w:rPr>
            <w:t xml:space="preserve">营口仙人岛管委会行政审批局</w:t>
          </w:r>
        </w:sdtContent>
      </w:sdt>
      <w:r w:rsidRPr="00F60AE9">
        <w:rPr>
          <w:rFonts w:ascii="仿宋" w:hAnsi="仿宋" w:cs="仿宋_GB2312" w:hint="eastAsia"/>
          <w:kern w:val="0"/>
          <w:sz w:val="21"/>
          <w:szCs w:val="21"/>
        </w:rPr>
        <w:t xml:space="preserve"> </w:t>
      </w:r>
    </w:p>
    <w:p w14:paraId="25D38E81" w14:textId="77777777"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placeholder>
            <w:docPart w:val="C7FAF2E02C6243E2B9A1932E0F919D60"/>
          </w:placeholder>
        </w:sdtPr>
        <w:sdtEndPr/>
        <w:sdtContent>
          <w:r w:rsidRPr="00F60AE9">
            <w:rPr>
              <w:rFonts w:ascii="仿宋" w:hAnsi="仿宋" w:hint="eastAsia"/>
              <w:sz w:val="21"/>
              <w:szCs w:val="21"/>
            </w:rPr>
            <w:t>营口仙人岛管委会</w:t>
          </w:r>
        </w:sdtContent>
      </w:sdt>
    </w:p>
    <w:p w14:paraId="400EB724" w14:textId="77777777"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placeholder>
            <w:docPart w:val="940A99C18ABC4EEDB344DBA1E6551797"/>
          </w:placeholder>
        </w:sdtPr>
        <w:sdtEndPr/>
        <w:sdtContent>
          <w:r w:rsidRPr="00F60AE9">
            <w:rPr>
              <w:rFonts w:ascii="仿宋" w:hAnsi="仿宋" w:hint="eastAsia"/>
              <w:sz w:val="21"/>
              <w:szCs w:val="21"/>
            </w:rPr>
            <w:t>卢先生</w:t>
          </w:r>
        </w:sdtContent>
      </w:sdt>
    </w:p>
    <w:p w14:paraId="0F94B679" w14:textId="77777777"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placeholder>
            <w:docPart w:val="56BBCA9356964149B7C25D16DDEC4F80"/>
          </w:placeholder>
        </w:sdtPr>
        <w:sdtEndPr/>
        <w:sdtContent>
          <w:r w:rsidRPr="00F60AE9">
            <w:rPr>
              <w:rFonts w:ascii="仿宋" w:hAnsi="仿宋" w:hint="eastAsia"/>
              <w:sz w:val="21"/>
              <w:szCs w:val="21"/>
            </w:rPr>
            <w:t>15640725949</w:t>
          </w:r>
        </w:sdtContent>
      </w:sdt>
    </w:p>
    <w:p w14:paraId="572903FE" w14:textId="77777777"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placeholder>
            <w:docPart w:val="A8BD724B27BB45AA895F686DAE8A7D05"/>
          </w:placeholder>
        </w:sdtPr>
        <w:sdtEndPr/>
        <w:sdtContent>
          <w:r w:rsidRPr="00F60AE9">
            <w:rPr>
              <w:rFonts w:ascii="仿宋" w:hAnsi="仿宋" w:hint="eastAsia"/>
              <w:sz w:val="21"/>
              <w:szCs w:val="21"/>
            </w:rPr>
            <w:t xml:space="preserve">营口市公共资源交易服务中心盖州分中心</w:t>
          </w:r>
        </w:sdtContent>
      </w:sdt>
    </w:p>
    <w:p w14:paraId="5B8AFE6A" w14:textId="77777777"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placeholder>
            <w:docPart w:val="DB71BFEB673C48359BE5E3529F14CAC4"/>
          </w:placeholder>
        </w:sdtPr>
        <w:sdtEndPr/>
        <w:sdtContent>
          <w:r w:rsidRPr="00F60AE9">
            <w:rPr>
              <w:rFonts w:ascii="仿宋" w:hAnsi="仿宋" w:hint="eastAsia"/>
              <w:sz w:val="21"/>
              <w:szCs w:val="21"/>
            </w:rPr>
            <w:t xml:space="preserve">盖州市市府大街西段(盖州市财政事务中心)</w:t>
          </w:r>
        </w:sdtContent>
      </w:sdt>
    </w:p>
    <w:p w14:paraId="7E4F0BDC" w14:textId="77777777"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935414042"/>
          <w:lock w:val="sdtLocked"/>
          <w:placeholder>
            <w:docPart w:val="24EFD2B6B6514C32B1A246F900F0B9E6"/>
          </w:placeholder>
        </w:sdtPr>
        <w:sdtEndPr/>
        <w:sdtContent>
          <w:r w:rsidRPr="00F60AE9">
            <w:rPr>
              <w:rFonts w:ascii="仿宋" w:hAnsi="仿宋" w:hint="eastAsia"/>
              <w:sz w:val="21"/>
              <w:szCs w:val="21"/>
            </w:rPr>
            <w:t>王庆涛</w:t>
          </w:r>
        </w:sdtContent>
      </w:sdt>
    </w:p>
    <w:p w14:paraId="3986F195" w14:textId="77777777"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placeholder>
            <w:docPart w:val="E929CF1D13A143D0896E1C7F1068416A"/>
          </w:placeholder>
        </w:sdtPr>
        <w:sdtEndPr/>
        <w:sdtContent>
          <w:r w:rsidRPr="00F60AE9">
            <w:rPr>
              <w:rFonts w:ascii="仿宋" w:hAnsi="仿宋" w:hint="eastAsia"/>
              <w:sz w:val="21"/>
              <w:szCs w:val="21"/>
            </w:rPr>
            <w:t xml:space="preserve">0417-7088008</w:t>
          </w:r>
        </w:sdtContent>
      </w:sdt>
    </w:p>
    <w:p w14:paraId="08EEA1F2" w14:textId="77777777" w:rsidR="00F60AE9" w:rsidRPr="00F60AE9" w:rsidRDefault="00F60AE9" w:rsidP="00F60AE9">
      <w:pPr>
        <w:widowControl/>
        <w:adjustRightInd w:val="0"/>
        <w:snapToGrid w:val="0"/>
        <w:ind w:firstLine="540"/>
        <w:jc w:val="left"/>
        <w:rPr>
          <w:rFonts w:ascii="仿宋" w:hAnsi="仿宋" w:cs="仿宋_GB2312"/>
          <w:kern w:val="0"/>
          <w:sz w:val="21"/>
          <w:szCs w:val="21"/>
        </w:rPr>
      </w:pPr>
    </w:p>
    <w:p w14:paraId="45C778F6" w14:textId="77777777" w:rsidR="00F60AE9" w:rsidRPr="00F60AE9" w:rsidRDefault="00D25D2B"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placeholder>
            <w:docPart w:val="EBE05AB512C043C2BF86952E61F53F8F"/>
          </w:placeholder>
        </w:sdtPr>
        <w:sdtEndPr/>
        <w:sdtContent>
          <w:r w:rsidR="00F60AE9" w:rsidRPr="00F60AE9">
            <w:rPr>
              <w:rFonts w:ascii="仿宋" w:hAnsi="仿宋" w:hint="eastAsia"/>
              <w:sz w:val="21"/>
              <w:szCs w:val="21"/>
            </w:rPr>
            <w:t xml:space="preserve">营口市公共资源交易服务中心盖州分中心</w:t>
          </w:r>
        </w:sdtContent>
      </w:sdt>
    </w:p>
    <w:p w14:paraId="10784A1D" w14:textId="77777777" w:rsidR="00F60AE9" w:rsidRPr="00F60AE9" w:rsidRDefault="00D25D2B"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placeholder>
            <w:docPart w:val="7975201CFF1C43BA871E3D6246036E2C"/>
          </w:placeholder>
        </w:sdtPr>
        <w:sdtEndPr/>
        <w:sdtContent>
          <w:r w:rsidR="00F60AE9" w:rsidRPr="00F60AE9">
            <w:rPr>
              <w:rFonts w:ascii="仿宋" w:hAnsi="仿宋" w:hint="eastAsia"/>
              <w:sz w:val="21"/>
              <w:szCs w:val="21"/>
            </w:rPr>
            <w:t xml:space="preserve">2020年03月26日</w:t>
          </w:r>
        </w:sdtContent>
      </w:sdt>
    </w:p>
    <w:p w14:paraId="42201DED" w14:textId="77777777" w:rsidR="00F825BB" w:rsidRDefault="00F825BB" w:rsidP="00F825BB">
      <w:pPr>
        <w:rPr>
          <w:rFonts w:ascii="仿宋_GB2312" w:eastAsia="仿宋_GB2312" w:hAnsi="仿宋_GB2312" w:cs="仿宋_GB2312"/>
        </w:rPr>
      </w:pPr>
    </w:p>
    <w:p w14:paraId="6528F40D" w14:textId="77777777"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14:paraId="6F27773A" w14:textId="77777777" w:rsidR="00F825BB" w:rsidRDefault="00F825BB" w:rsidP="00F60AE9">
      <w:pPr>
        <w:pStyle w:val="1"/>
        <w:jc w:val="center"/>
      </w:pPr>
      <w:bookmarkStart w:id="2" w:name="_Toc26518_WPSOffice_Level1"/>
      <w:r>
        <w:rPr>
          <w:rFonts w:hint="eastAsia"/>
        </w:rPr>
        <w:t>第一章</w:t>
      </w:r>
      <w:r>
        <w:rPr>
          <w:rFonts w:hint="eastAsia"/>
        </w:rPr>
        <w:t xml:space="preserve"> </w:t>
      </w:r>
      <w:r>
        <w:rPr>
          <w:rFonts w:hint="eastAsia"/>
        </w:rPr>
        <w:t>投标人须知</w:t>
      </w:r>
      <w:bookmarkEnd w:id="2"/>
    </w:p>
    <w:p w14:paraId="5815EA79" w14:textId="77777777" w:rsidR="00F825BB" w:rsidRPr="00F60AE9" w:rsidRDefault="00F825BB" w:rsidP="00F60AE9">
      <w:pPr>
        <w:pStyle w:val="2"/>
        <w:jc w:val="center"/>
        <w:rPr>
          <w:rFonts w:ascii="仿宋" w:eastAsia="仿宋" w:hAnsi="仿宋"/>
        </w:rPr>
      </w:pPr>
      <w:bookmarkStart w:id="3"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3"/>
    </w:p>
    <w:bookmarkStart w:id="4" w:name="sys_招标项目基本内容及要求其他：Block" w:displacedByCustomXml="next"/>
    <w:bookmarkEnd w:id="4" w:displacedByCustomXml="next"/>
    <w:bookmarkStart w:id="5" w:name="招标项目基本内容及要求：Block" w:displacedByCustomXml="next"/>
    <w:bookmarkEnd w:id="5" w:displacedByCustomXml="next"/>
    <w:bookmarkStart w:id="6" w:name="招标项目基本内容及要求其他：Block" w:displacedByCustomXml="next"/>
    <w:bookmarkEnd w:id="6" w:displacedByCustomXml="next"/>
    <w:bookmarkStart w:id="7" w:name="sys_招标项目基本内容及要求：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placeholder>
          <w:docPart w:val="18465D0A18B94DFEA073FE71DD19B1D3"/>
        </w:placeholder>
      </w:sdtPr>
      <w:sdtEndPr>
        <w:rPr>
          <w:sz w:val="24"/>
          <w:szCs w:val="24"/>
        </w:rPr>
      </w:sdtEndPr>
      <w:sdtContent>
        <w:p w:rsidR="00B25349" w:rsidRDefault="00B25349" w:rsidP="00B23862">
          <w:pPr>
            <w:spacing w:beforeLines="100" w:before="312" w:afterLines="100" w:after="312"/>
            <w:jc w:val="left"/>
            <w:rPr>
              <w:rFonts w:ascii="仿宋" w:eastAsia="仿宋" w:hAnsi="仿宋" w:cs="宋体"/>
              <w:kern w:val="0"/>
              <w:sz w:val="24"/>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ind w:leftChars="-33" w:left="-69" w:rightChars="-33" w:right="-6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00A448FC" w:rsidRPr="00A448FC">
                  <w:rPr>
                    <w:rFonts w:ascii="仿宋_GB2312" w:eastAsia="仿宋_GB2312" w:hAnsi="仿宋_GB2312" w:cs="仿宋_GB2312" w:hint="eastAsia"/>
                    <w:kern w:val="0"/>
                    <w:szCs w:val="21"/>
                    <w:u w:val="single"/>
                  </w:rPr>
                  <w:t>营口仙人岛经济开发区总体规划2019-2030</w:t>
                </w:r>
              </w:p>
              <w:p w:rsidR="00B25349" w:rsidRPr="00403449" w:rsidRDefault="00B2534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00A448FC" w:rsidRPr="00A448FC">
                  <w:rPr>
                    <w:rFonts w:ascii="仿宋_GB2312" w:eastAsia="仿宋_GB2312" w:hAnsi="仿宋_GB2312" w:cs="仿宋_GB2312" w:hint="eastAsia"/>
                    <w:kern w:val="0"/>
                    <w:szCs w:val="21"/>
                    <w:u w:val="single"/>
                  </w:rPr>
                  <w:t>营口仙人岛经济开发区</w:t>
                </w:r>
                <w:r w:rsidR="00A448FC">
                  <w:rPr>
                    <w:rFonts w:ascii="仿宋_GB2312" w:eastAsia="仿宋_GB2312" w:hAnsi="仿宋_GB2312" w:cs="仿宋_GB2312" w:hint="eastAsia"/>
                    <w:kern w:val="0"/>
                    <w:szCs w:val="21"/>
                    <w:u w:val="single"/>
                  </w:rPr>
                  <w:t>管委会</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00A448FC" w:rsidRPr="00A448FC">
                  <w:rPr>
                    <w:rFonts w:ascii="仿宋_GB2312" w:eastAsia="仿宋_GB2312" w:hAnsi="仿宋_GB2312" w:cs="仿宋_GB2312" w:hint="eastAsia"/>
                    <w:kern w:val="0"/>
                    <w:szCs w:val="21"/>
                    <w:u w:val="single"/>
                  </w:rPr>
                  <w:t>卢先生</w:t>
                </w:r>
                <w:r w:rsidRPr="00A448FC">
                  <w:rPr>
                    <w:rFonts w:ascii="仿宋_GB2312" w:eastAsia="仿宋_GB2312" w:hAnsi="仿宋_GB2312" w:cs="仿宋_GB2312"/>
                    <w:kern w:val="0"/>
                    <w:szCs w:val="21"/>
                    <w:u w:val="single"/>
                  </w:rPr>
                  <w:t xml:space="preserve"> </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00A448FC" w:rsidRPr="00A448FC">
                  <w:rPr>
                    <w:rFonts w:ascii="仿宋_GB2312" w:eastAsia="仿宋_GB2312" w:hAnsi="仿宋_GB2312" w:cs="仿宋_GB2312" w:hint="eastAsia"/>
                    <w:kern w:val="0"/>
                    <w:szCs w:val="21"/>
                    <w:u w:val="single"/>
                  </w:rPr>
                  <w:t>15640725949</w:t>
                </w:r>
                <w:r w:rsidRPr="00403449">
                  <w:rPr>
                    <w:rFonts w:ascii="仿宋_GB2312" w:eastAsia="仿宋_GB2312" w:hAnsi="仿宋_GB2312" w:cs="仿宋_GB2312"/>
                    <w:kern w:val="0"/>
                    <w:szCs w:val="21"/>
                    <w:u w:val="single"/>
                  </w:rPr>
                  <w:t xml:space="preserve">                  </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00580693"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B25349"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00580693" w:rsidRPr="00403449">
                  <w:rPr>
                    <w:rFonts w:ascii="仿宋_GB2312" w:eastAsia="仿宋_GB2312" w:hAnsi="仿宋_GB2312" w:cs="仿宋_GB2312"/>
                    <w:color w:val="FF0000"/>
                    <w:kern w:val="0"/>
                    <w:szCs w:val="21"/>
                    <w:u w:val="single"/>
                  </w:rPr>
                  <w:t xml:space="preserve"> </w:t>
                </w:r>
                <w:r w:rsidR="00A448FC">
                  <w:rPr>
                    <w:rFonts w:ascii="仿宋_GB2312" w:eastAsia="仿宋_GB2312" w:hAnsi="仿宋_GB2312" w:cs="仿宋_GB2312" w:hint="eastAsia"/>
                    <w:color w:val="FF0000"/>
                    <w:kern w:val="0"/>
                    <w:szCs w:val="21"/>
                    <w:u w:val="single"/>
                  </w:rPr>
                  <w:t>盖州市财政事务中心</w:t>
                </w:r>
              </w:p>
              <w:p w:rsidR="00B25349" w:rsidRPr="00403449" w:rsidRDefault="00B25349"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sidR="00A448FC">
                  <w:rPr>
                    <w:rFonts w:ascii="仿宋_GB2312" w:eastAsia="仿宋_GB2312" w:hAnsi="仿宋_GB2312" w:cs="仿宋_GB2312" w:hint="eastAsia"/>
                    <w:kern w:val="0"/>
                    <w:szCs w:val="21"/>
                    <w:u w:val="single"/>
                  </w:rPr>
                  <w:t>王先生</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sidR="00A448FC">
                  <w:rPr>
                    <w:rFonts w:ascii="仿宋_GB2312" w:eastAsia="仿宋_GB2312" w:hAnsi="仿宋_GB2312" w:cs="仿宋_GB2312" w:hint="eastAsia"/>
                    <w:color w:val="FF0000"/>
                    <w:kern w:val="0"/>
                    <w:szCs w:val="21"/>
                    <w:u w:val="single"/>
                  </w:rPr>
                  <w:t>7088008</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403449">
                  <w:rPr>
                    <w:rFonts w:ascii="仿宋_GB2312" w:eastAsia="仿宋_GB2312" w:hAnsi="仿宋_GB2312" w:cs="仿宋_GB2312"/>
                    <w:bCs/>
                    <w:kern w:val="0"/>
                    <w:szCs w:val="21"/>
                    <w:u w:val="single"/>
                  </w:rPr>
                  <w:t xml:space="preserve">   </w:t>
                </w:r>
                <w:r w:rsidR="00A448FC">
                  <w:rPr>
                    <w:rFonts w:ascii="仿宋_GB2312" w:eastAsia="仿宋_GB2312" w:hAnsi="仿宋_GB2312" w:cs="仿宋_GB2312" w:hint="eastAsia"/>
                    <w:bCs/>
                    <w:kern w:val="0"/>
                    <w:szCs w:val="21"/>
                    <w:u w:val="single"/>
                  </w:rPr>
                  <w:t>500000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403449">
                  <w:rPr>
                    <w:rFonts w:ascii="仿宋_GB2312" w:eastAsia="仿宋_GB2312" w:hAnsi="仿宋_GB2312" w:cs="仿宋_GB2312"/>
                    <w:bCs/>
                    <w:kern w:val="0"/>
                    <w:szCs w:val="21"/>
                    <w:u w:val="single"/>
                  </w:rPr>
                  <w:t xml:space="preserve"> </w:t>
                </w:r>
                <w:r w:rsidR="00A448FC">
                  <w:rPr>
                    <w:rFonts w:ascii="仿宋_GB2312" w:eastAsia="仿宋_GB2312" w:hAnsi="仿宋_GB2312" w:cs="仿宋_GB2312" w:hint="eastAsia"/>
                    <w:bCs/>
                    <w:kern w:val="0"/>
                    <w:szCs w:val="21"/>
                    <w:u w:val="single"/>
                  </w:rPr>
                  <w:t>500000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B25349" w:rsidP="00403449">
                <w:pPr>
                  <w:widowControl/>
                  <w:ind w:leftChars="-50" w:left="-105" w:firstLineChars="452" w:firstLine="949"/>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B25349" w:rsidP="00403449">
                <w:pPr>
                  <w:ind w:leftChars="-50" w:left="-105" w:firstLineChars="452" w:firstLine="949"/>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B25349" w:rsidP="00403449">
                <w:pPr>
                  <w:ind w:leftChars="-50" w:left="-105" w:firstLineChars="452" w:firstLine="949"/>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B25349" w:rsidP="00403449">
                <w:pPr>
                  <w:ind w:firstLineChars="250" w:firstLine="525"/>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250" w:firstLine="525"/>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250" w:firstLine="525"/>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200" w:firstLine="42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B25349"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B25349"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B2534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B25349" w:rsidP="00403449">
                <w:pPr>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B25349"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B25349"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B25349"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sidR="00A448FC">
                  <w:rPr>
                    <w:rFonts w:ascii="仿宋_GB2312" w:eastAsia="仿宋_GB2312" w:hAnsi="仿宋_GB2312" w:cs="仿宋_GB2312" w:hint="eastAsia"/>
                    <w:kern w:val="0"/>
                    <w:szCs w:val="21"/>
                    <w:u w:val="single"/>
                  </w:rPr>
                  <w:t>10000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B25349" w:rsidRPr="00403449" w:rsidRDefault="00B25349"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sidR="00E41BF1">
                  <w:rPr>
                    <w:rFonts w:ascii="仿宋_GB2312" w:eastAsia="仿宋_GB2312" w:hAnsi="仿宋_GB2312" w:cs="仿宋_GB2312" w:hint="eastAsia"/>
                    <w:kern w:val="0"/>
                    <w:szCs w:val="21"/>
                    <w:u w:val="single"/>
                  </w:rPr>
                  <w:t xml:space="preserve">2020年  </w:t>
                </w:r>
                <w:r w:rsidR="00A448FC">
                  <w:rPr>
                    <w:rFonts w:ascii="仿宋_GB2312" w:eastAsia="仿宋_GB2312" w:hAnsi="仿宋_GB2312" w:cs="仿宋_GB2312" w:hint="eastAsia"/>
                    <w:kern w:val="0"/>
                    <w:szCs w:val="21"/>
                    <w:u w:val="single"/>
                  </w:rPr>
                  <w:t>4</w:t>
                </w:r>
                <w:r w:rsidR="00E41BF1">
                  <w:rPr>
                    <w:rFonts w:ascii="仿宋_GB2312" w:eastAsia="仿宋_GB2312" w:hAnsi="仿宋_GB2312" w:cs="仿宋_GB2312" w:hint="eastAsia"/>
                    <w:kern w:val="0"/>
                    <w:szCs w:val="21"/>
                    <w:u w:val="single"/>
                  </w:rPr>
                  <w:t xml:space="preserve">  月  </w:t>
                </w:r>
                <w:r w:rsidR="00A448FC">
                  <w:rPr>
                    <w:rFonts w:ascii="仿宋_GB2312" w:eastAsia="仿宋_GB2312" w:hAnsi="仿宋_GB2312" w:cs="仿宋_GB2312" w:hint="eastAsia"/>
                    <w:kern w:val="0"/>
                    <w:szCs w:val="21"/>
                    <w:u w:val="single"/>
                  </w:rPr>
                  <w:t>15</w:t>
                </w:r>
                <w:r w:rsidR="00E41BF1">
                  <w:rPr>
                    <w:rFonts w:ascii="仿宋_GB2312" w:eastAsia="仿宋_GB2312" w:hAnsi="仿宋_GB2312" w:cs="仿宋_GB2312" w:hint="eastAsia"/>
                    <w:kern w:val="0"/>
                    <w:szCs w:val="21"/>
                    <w:u w:val="single"/>
                  </w:rPr>
                  <w:t xml:space="preserve">   日10:00时</w:t>
                </w:r>
                <w:proofErr w:type="gramStart"/>
                <w:r w:rsidR="00E41BF1">
                  <w:rPr>
                    <w:rFonts w:ascii="仿宋_GB2312" w:eastAsia="仿宋_GB2312" w:hAnsi="仿宋_GB2312" w:cs="仿宋_GB2312" w:hint="eastAsia"/>
                    <w:kern w:val="0"/>
                    <w:szCs w:val="21"/>
                    <w:u w:val="single"/>
                  </w:rPr>
                  <w:t>止</w:t>
                </w:r>
                <w:proofErr w:type="gramEnd"/>
              </w:p>
              <w:p w:rsidR="00B25349" w:rsidRPr="00403449" w:rsidRDefault="00B25349"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B25349"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580693" w:rsidRPr="00580693" w:rsidRDefault="00580693" w:rsidP="00580693">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开户行：中国建设银行股份有限公司盖州支行</w:t>
                </w:r>
              </w:p>
              <w:p w:rsidR="00580693" w:rsidRPr="00580693" w:rsidRDefault="00580693" w:rsidP="00580693">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账户名称：营口市公共资源交易服务中心盖州分中心</w:t>
                </w:r>
              </w:p>
              <w:p w:rsidR="00B25349" w:rsidRPr="00403449" w:rsidRDefault="00580693" w:rsidP="00580693">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580693">
                  <w:rPr>
                    <w:rFonts w:ascii="仿宋_GB2312" w:eastAsia="仿宋_GB2312" w:hAnsi="仿宋_GB2312" w:cs="仿宋_GB2312" w:hint="eastAsia"/>
                    <w:kern w:val="0"/>
                    <w:szCs w:val="21"/>
                  </w:rPr>
                  <w:t>账号：21050168610409999999</w:t>
                </w:r>
              </w:p>
              <w:p w:rsidR="00B25349" w:rsidRPr="00403449" w:rsidRDefault="00B25349"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1"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1"/>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w:t>
                </w:r>
                <w:r w:rsidR="00A448FC">
                  <w:rPr>
                    <w:rFonts w:ascii="仿宋_GB2312" w:eastAsia="仿宋_GB2312" w:hAnsi="仿宋_GB2312" w:cs="仿宋_GB2312" w:hint="eastAsia"/>
                    <w:color w:val="FF0000"/>
                    <w:kern w:val="0"/>
                    <w:szCs w:val="21"/>
                  </w:rPr>
                  <w:t>财务科</w:t>
                </w:r>
                <w:r w:rsidRPr="00403449">
                  <w:rPr>
                    <w:rFonts w:ascii="仿宋_GB2312" w:eastAsia="仿宋_GB2312" w:hAnsi="仿宋_GB2312" w:cs="仿宋_GB2312" w:hint="eastAsia"/>
                    <w:color w:val="FF0000"/>
                    <w:kern w:val="0"/>
                    <w:szCs w:val="21"/>
                  </w:rPr>
                  <w:t>，并办理退还保证金事宜</w:t>
                </w:r>
              </w:p>
              <w:p w:rsidR="00B25349" w:rsidRPr="00403449" w:rsidRDefault="00B25349"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sidR="00A448FC">
                  <w:rPr>
                    <w:rFonts w:ascii="仿宋_GB2312" w:eastAsia="仿宋_GB2312" w:hAnsi="仿宋_GB2312" w:cs="仿宋_GB2312" w:hint="eastAsia"/>
                    <w:color w:val="FF0000"/>
                    <w:szCs w:val="21"/>
                  </w:rPr>
                  <w:t>7088003</w:t>
                </w:r>
              </w:p>
              <w:p w:rsidR="00B25349" w:rsidRPr="00403449" w:rsidRDefault="00B25349"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B25349"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B25349"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sidR="00A448FC">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sidR="00A448FC">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sidR="00A448FC">
                  <w:rPr>
                    <w:rFonts w:ascii="仿宋_GB2312" w:eastAsia="仿宋_GB2312" w:hAnsi="仿宋_GB2312" w:cs="仿宋_GB2312" w:hint="eastAsia"/>
                    <w:szCs w:val="21"/>
                    <w:u w:val="single"/>
                  </w:rPr>
                  <w:t>0</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sidR="00A448FC">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sidR="00A448FC">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B2534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B25349"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B25349" w:rsidP="00403449">
                <w:pPr>
                  <w:rPr>
                    <w:rFonts w:ascii="仿宋_GB2312" w:eastAsia="仿宋_GB2312" w:hAnsi="仿宋_GB2312" w:cs="仿宋_GB2312"/>
                    <w:kern w:val="0"/>
                    <w:szCs w:val="21"/>
                    <w:u w:val="single"/>
                  </w:rPr>
                </w:pP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B2534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B25349"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B25349"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B2534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B2534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B25349" w:rsidP="00403449">
                <w:pPr>
                  <w:shd w:val="clear" w:color="auto" w:fill="FFFFFF"/>
                  <w:ind w:firstLineChars="100" w:firstLine="21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sidR="00A448FC">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B25349" w:rsidP="00403449">
                <w:pPr>
                  <w:shd w:val="clear" w:color="auto" w:fill="FFFFFF"/>
                  <w:ind w:firstLineChars="100" w:firstLine="21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B25349" w:rsidP="00403449">
                <w:pPr>
                  <w:shd w:val="clear" w:color="auto" w:fill="FFFFFF"/>
                  <w:ind w:firstLineChars="100" w:firstLine="21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B25349" w:rsidP="00403449">
                <w:pPr>
                  <w:shd w:val="clear" w:color="auto" w:fill="FFFFFF"/>
                  <w:ind w:firstLineChars="100" w:firstLine="21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580693" w:rsidRPr="00580693" w:rsidRDefault="00580693" w:rsidP="00580693">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开户行：中国建设银行股份有限公司盖州支行</w:t>
                </w:r>
              </w:p>
              <w:p w:rsidR="00580693" w:rsidRPr="00580693" w:rsidRDefault="00580693" w:rsidP="00580693">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80693">
                  <w:rPr>
                    <w:rFonts w:ascii="仿宋_GB2312" w:eastAsia="仿宋_GB2312" w:hAnsi="仿宋_GB2312" w:cs="仿宋_GB2312" w:hint="eastAsia"/>
                    <w:kern w:val="0"/>
                    <w:szCs w:val="21"/>
                  </w:rPr>
                  <w:t>账户名称：营口市公共资源交易服务中心盖州分中心</w:t>
                </w:r>
              </w:p>
              <w:p w:rsidR="00B25349" w:rsidRPr="00403449" w:rsidRDefault="00580693" w:rsidP="00580693">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580693">
                  <w:rPr>
                    <w:rFonts w:ascii="仿宋_GB2312" w:eastAsia="仿宋_GB2312" w:hAnsi="仿宋_GB2312" w:cs="仿宋_GB2312" w:hint="eastAsia"/>
                    <w:kern w:val="0"/>
                    <w:szCs w:val="21"/>
                  </w:rPr>
                  <w:t>账号：21050168610409999999</w:t>
                </w:r>
              </w:p>
              <w:p w:rsidR="00B25349" w:rsidRPr="00403449" w:rsidRDefault="00B25349" w:rsidP="00A448FC">
                <w:pPr>
                  <w:shd w:val="clear" w:color="auto" w:fill="FFFFFF"/>
                  <w:ind w:firstLineChars="100" w:firstLine="21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w:t>
                </w:r>
                <w:r w:rsidR="00A448FC">
                  <w:rPr>
                    <w:rFonts w:ascii="仿宋_GB2312" w:eastAsia="仿宋_GB2312" w:hAnsi="仿宋_GB2312" w:cs="仿宋_GB2312" w:hint="eastAsia"/>
                    <w:color w:val="FF0000"/>
                    <w:szCs w:val="21"/>
                  </w:rPr>
                  <w:t>财务科</w:t>
                </w:r>
                <w:r w:rsidRPr="00403449">
                  <w:rPr>
                    <w:rFonts w:ascii="仿宋_GB2312" w:eastAsia="仿宋_GB2312" w:hAnsi="仿宋_GB2312" w:cs="仿宋_GB2312" w:hint="eastAsia"/>
                    <w:color w:val="FF0000"/>
                    <w:szCs w:val="21"/>
                  </w:rPr>
                  <w:t>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B2534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B2534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B25349" w:rsidP="00403449">
                <w:pPr>
                  <w:widowControl/>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B25349" w:rsidP="00403449">
                <w:pPr>
                  <w:widowControl/>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B25349" w:rsidP="00403449">
                <w:pPr>
                  <w:widowControl/>
                  <w:ind w:firstLineChars="100" w:firstLine="21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B2534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B25349"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B25349"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B25349" w:rsidP="00403449">
                <w:pPr>
                  <w:widowControl/>
                  <w:ind w:firstLineChars="100" w:firstLine="21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00580693"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B25349" w:rsidP="00403449">
                <w:pPr>
                  <w:widowControl/>
                  <w:ind w:firstLineChars="100" w:firstLine="21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00580693" w:rsidRPr="00403449">
                  <w:rPr>
                    <w:rFonts w:ascii="仿宋_GB2312" w:eastAsia="仿宋_GB2312" w:hAnsi="仿宋_GB2312" w:cs="仿宋_GB2312"/>
                    <w:szCs w:val="21"/>
                  </w:rPr>
                  <w:t xml:space="preserve"> </w:t>
                </w:r>
              </w:p>
              <w:p w:rsidR="00B25349" w:rsidRPr="00403449" w:rsidRDefault="00B25349" w:rsidP="00403449">
                <w:pPr>
                  <w:widowControl/>
                  <w:ind w:firstLineChars="100" w:firstLine="21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sidR="00A448FC">
                  <w:rPr>
                    <w:rFonts w:ascii="仿宋_GB2312" w:eastAsia="仿宋_GB2312" w:hAnsi="仿宋_GB2312" w:cs="仿宋_GB2312" w:hint="eastAsia"/>
                    <w:color w:val="FF0000"/>
                    <w:kern w:val="0"/>
                    <w:szCs w:val="21"/>
                  </w:rPr>
                  <w:t>7088002</w:t>
                </w:r>
              </w:p>
              <w:p w:rsidR="00B25349" w:rsidRPr="00403449" w:rsidRDefault="00B25349" w:rsidP="00403449">
                <w:pPr>
                  <w:widowControl/>
                  <w:ind w:firstLineChars="100" w:firstLine="21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00580693" w:rsidRPr="00403449">
                  <w:rPr>
                    <w:rFonts w:ascii="仿宋_GB2312" w:eastAsia="仿宋_GB2312" w:hAnsi="仿宋_GB2312" w:cs="仿宋_GB2312"/>
                    <w:szCs w:val="21"/>
                  </w:rPr>
                  <w:t xml:space="preserve"> </w:t>
                </w:r>
                <w:r w:rsidR="00A448FC">
                  <w:rPr>
                    <w:rFonts w:ascii="仿宋_GB2312" w:eastAsia="仿宋_GB2312" w:hAnsi="仿宋_GB2312" w:cs="仿宋_GB2312" w:hint="eastAsia"/>
                    <w:szCs w:val="21"/>
                  </w:rPr>
                  <w:t>盖州市财政事务中心</w:t>
                </w:r>
              </w:p>
              <w:p w:rsidR="00B25349" w:rsidRPr="00403449" w:rsidRDefault="00B25349"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B25349"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A448FC" w:rsidP="00B23862">
          <w:pPr>
            <w:spacing w:beforeLines="100" w:before="312" w:afterLines="100" w:after="312"/>
            <w:jc w:val="left"/>
            <w:rPr>
              <w:rFonts w:ascii="仿宋" w:eastAsia="仿宋" w:hAnsi="仿宋" w:cs="宋体"/>
              <w:kern w:val="0"/>
              <w:sz w:val="24"/>
            </w:rPr>
          </w:pPr>
        </w:p>
      </w:sdtContent>
    </w:sdt>
    <w:p w14:paraId="49E3AB28" w14:textId="77777777"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14:paraId="4BEB1921" w14:textId="77777777"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8" w:name="_Toc30384_WPSOffice_Level2"/>
      <w:r w:rsidR="007A342E" w:rsidRPr="007A342E">
        <w:rPr>
          <w:rFonts w:ascii="仿宋_GB2312" w:eastAsia="仿宋_GB2312" w:hAnsi="仿宋_GB2312" w:cs="仿宋_GB2312" w:hint="eastAsia"/>
          <w:sz w:val="21"/>
          <w:szCs w:val="21"/>
        </w:rPr>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8"/>
    </w:p>
    <w:p w14:paraId="152FE2B4"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14:paraId="6918D37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14:paraId="7874EE97"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14:paraId="38F214D0"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14:paraId="3A15301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14:paraId="59E231C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w:t>
      </w:r>
      <w:proofErr w:type="gramStart"/>
      <w:r w:rsidRPr="007A342E">
        <w:rPr>
          <w:rFonts w:ascii="仿宋_GB2312" w:eastAsia="仿宋_GB2312" w:hAnsi="仿宋_GB2312" w:cs="仿宋_GB2312" w:hint="eastAsia"/>
          <w:sz w:val="21"/>
          <w:szCs w:val="21"/>
        </w:rPr>
        <w:t>商条件</w:t>
      </w:r>
      <w:proofErr w:type="gramEnd"/>
      <w:r w:rsidRPr="007A342E">
        <w:rPr>
          <w:rFonts w:ascii="仿宋_GB2312" w:eastAsia="仿宋_GB2312" w:hAnsi="仿宋_GB2312" w:cs="仿宋_GB2312" w:hint="eastAsia"/>
          <w:sz w:val="21"/>
          <w:szCs w:val="21"/>
        </w:rPr>
        <w:t>的规定，遵守本项目采购人本级和上级财政部门关于政府采购的有关规定。</w:t>
      </w:r>
    </w:p>
    <w:p w14:paraId="559D6AB3"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14:paraId="13133E1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14:paraId="64415211"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38F636F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58A82F1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4723ABD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14:paraId="3E846E8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proofErr w:type="gramStart"/>
      <w:r w:rsidRPr="007A342E">
        <w:rPr>
          <w:rFonts w:ascii="仿宋_GB2312" w:eastAsia="仿宋_GB2312" w:hAnsi="仿宋_GB2312" w:cs="仿宋_GB2312" w:hint="eastAsia"/>
          <w:sz w:val="21"/>
          <w:szCs w:val="21"/>
        </w:rPr>
        <w:t>两个</w:t>
      </w:r>
      <w:proofErr w:type="gramEnd"/>
      <w:r w:rsidRPr="007A342E">
        <w:rPr>
          <w:rFonts w:ascii="仿宋_GB2312" w:eastAsia="仿宋_GB2312" w:hAnsi="仿宋_GB2312" w:cs="仿宋_GB2312" w:hint="eastAsia"/>
          <w:sz w:val="21"/>
          <w:szCs w:val="21"/>
        </w:rPr>
        <w:t>以上供应商可以组成一个投标联合体，以一个投标人的身份投标。</w:t>
      </w:r>
    </w:p>
    <w:p w14:paraId="79915B47"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14:paraId="5867A701"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14:paraId="1B7EC71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14:paraId="69A80B73"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14:paraId="6ECC3C07"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w:t>
      </w:r>
      <w:proofErr w:type="gramStart"/>
      <w:r w:rsidRPr="007A342E">
        <w:rPr>
          <w:rFonts w:ascii="仿宋_GB2312" w:eastAsia="仿宋_GB2312" w:hAnsi="仿宋_GB2312" w:cs="仿宋_GB2312" w:hint="eastAsia"/>
          <w:sz w:val="21"/>
          <w:szCs w:val="21"/>
        </w:rPr>
        <w:t>商按照</w:t>
      </w:r>
      <w:proofErr w:type="gramEnd"/>
      <w:r w:rsidRPr="007A342E">
        <w:rPr>
          <w:rFonts w:ascii="仿宋_GB2312" w:eastAsia="仿宋_GB2312" w:hAnsi="仿宋_GB2312" w:cs="仿宋_GB2312" w:hint="eastAsia"/>
          <w:sz w:val="21"/>
          <w:szCs w:val="21"/>
        </w:rPr>
        <w:t>联合体分工承担相同工作的，按照较低的资质等级确定联合体的资质等级。</w:t>
      </w:r>
    </w:p>
    <w:p w14:paraId="2C27BF0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政府采购活动的，联合体各方不得再单独参加或者与其</w:t>
      </w:r>
      <w:proofErr w:type="gramStart"/>
      <w:r w:rsidRPr="007A342E">
        <w:rPr>
          <w:rFonts w:ascii="仿宋_GB2312" w:eastAsia="仿宋_GB2312" w:hAnsi="仿宋_GB2312" w:cs="仿宋_GB2312" w:hint="eastAsia"/>
          <w:sz w:val="21"/>
          <w:szCs w:val="21"/>
        </w:rPr>
        <w:t>他供应</w:t>
      </w:r>
      <w:proofErr w:type="gramEnd"/>
      <w:r w:rsidRPr="007A342E">
        <w:rPr>
          <w:rFonts w:ascii="仿宋_GB2312" w:eastAsia="仿宋_GB2312" w:hAnsi="仿宋_GB2312" w:cs="仿宋_GB2312" w:hint="eastAsia"/>
          <w:sz w:val="21"/>
          <w:szCs w:val="21"/>
        </w:rPr>
        <w:t>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0BD8F56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）两个以上的自然人、法人或者其他组织可以组成一个联合体，以一个投标人的身份共同参加政府采购活动。</w:t>
      </w:r>
    </w:p>
    <w:p w14:paraId="1D4BDD58"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14:paraId="027739C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14:paraId="32F08C11"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513A3CE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w:t>
      </w:r>
      <w:proofErr w:type="gramStart"/>
      <w:r w:rsidRPr="007A342E">
        <w:rPr>
          <w:rFonts w:ascii="仿宋_GB2312" w:eastAsia="仿宋_GB2312" w:hAnsi="仿宋_GB2312" w:cs="仿宋_GB2312" w:hint="eastAsia"/>
          <w:sz w:val="21"/>
          <w:szCs w:val="21"/>
        </w:rPr>
        <w:t>过整体</w:t>
      </w:r>
      <w:proofErr w:type="gramEnd"/>
      <w:r w:rsidRPr="007A342E">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424004E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2D09ADBF"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14:paraId="675B5452"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14:paraId="35BEC91F"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w:t>
      </w:r>
      <w:proofErr w:type="gramStart"/>
      <w:r w:rsidRPr="007A342E">
        <w:rPr>
          <w:rFonts w:ascii="仿宋_GB2312" w:eastAsia="仿宋_GB2312" w:hAnsi="仿宋_GB2312" w:cs="仿宋_GB2312" w:hint="eastAsia"/>
          <w:sz w:val="21"/>
          <w:szCs w:val="21"/>
        </w:rPr>
        <w:t>限价见</w:t>
      </w:r>
      <w:proofErr w:type="gramEnd"/>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14:paraId="7336835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0D59EC6A" w14:textId="77777777" w:rsidR="007A342E" w:rsidRPr="007A342E" w:rsidRDefault="007A342E" w:rsidP="007A342E">
      <w:pPr>
        <w:adjustRightInd w:val="0"/>
        <w:snapToGrid w:val="0"/>
        <w:rPr>
          <w:rFonts w:ascii="仿宋_GB2312" w:eastAsia="仿宋_GB2312" w:hAnsi="仿宋_GB2312" w:cs="仿宋_GB2312"/>
          <w:b/>
          <w:bCs/>
          <w:sz w:val="21"/>
          <w:szCs w:val="21"/>
        </w:rPr>
      </w:pPr>
      <w:bookmarkStart w:id="9"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9"/>
    </w:p>
    <w:p w14:paraId="4DCF5461"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14:paraId="25E4FE15" w14:textId="77777777" w:rsidR="007A342E" w:rsidRPr="007A342E" w:rsidRDefault="007A342E" w:rsidP="007A342E">
      <w:pPr>
        <w:adjustRightInd w:val="0"/>
        <w:snapToGrid w:val="0"/>
        <w:rPr>
          <w:rFonts w:ascii="仿宋_GB2312" w:eastAsia="仿宋_GB2312" w:hAnsi="仿宋_GB2312" w:cs="仿宋_GB2312"/>
          <w:b/>
          <w:bCs/>
          <w:sz w:val="21"/>
          <w:szCs w:val="21"/>
        </w:rPr>
      </w:pPr>
      <w:bookmarkStart w:id="10" w:name="_1.8_计量单位"/>
      <w:bookmarkStart w:id="11" w:name="_Toc266951049"/>
      <w:bookmarkEnd w:id="10"/>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1"/>
    </w:p>
    <w:p w14:paraId="5CF4343C"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14:paraId="1F84BC03"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14:paraId="422D8D3E"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14:paraId="6890484E"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14:paraId="0232CECD" w14:textId="77777777" w:rsidR="007A342E" w:rsidRPr="007A342E" w:rsidRDefault="007A342E" w:rsidP="007A342E">
      <w:pPr>
        <w:adjustRightInd w:val="0"/>
        <w:snapToGrid w:val="0"/>
        <w:rPr>
          <w:rFonts w:ascii="仿宋_GB2312" w:eastAsia="仿宋_GB2312" w:hAnsi="仿宋_GB2312" w:cs="仿宋_GB2312"/>
          <w:kern w:val="0"/>
          <w:sz w:val="21"/>
          <w:szCs w:val="21"/>
        </w:rPr>
      </w:pPr>
      <w:bookmarkStart w:id="12" w:name="_1.10_投标预备会"/>
      <w:bookmarkEnd w:id="12"/>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14:paraId="7234489D"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2"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14:paraId="5AD2AD71"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14:paraId="5F54A2F0"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14:paraId="4CFBB7B0"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14:paraId="6FC2C75B" w14:textId="77777777" w:rsidR="007A342E" w:rsidRPr="007A342E" w:rsidRDefault="007A342E" w:rsidP="007A342E">
      <w:pPr>
        <w:pStyle w:val="2"/>
        <w:jc w:val="center"/>
        <w:rPr>
          <w:rFonts w:ascii="仿宋_GB2312" w:eastAsia="仿宋_GB2312" w:hAnsi="仿宋_GB2312" w:cs="仿宋_GB2312"/>
          <w:sz w:val="21"/>
          <w:szCs w:val="21"/>
        </w:rPr>
      </w:pPr>
      <w:bookmarkStart w:id="13"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3"/>
    </w:p>
    <w:p w14:paraId="1E66E7E5" w14:textId="77777777"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14:paraId="6CDAFD01" w14:textId="77777777"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14:paraId="2828EDC6"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14:paraId="453699AC" w14:textId="77777777" w:rsidR="007A342E" w:rsidRPr="007A342E" w:rsidRDefault="007A342E" w:rsidP="007A342E">
      <w:pPr>
        <w:numPr>
          <w:ilvl w:val="0"/>
          <w:numId w:val="39"/>
        </w:numPr>
        <w:adjustRightInd w:val="0"/>
        <w:snapToGrid w:val="0"/>
        <w:ind w:firstLineChars="200" w:firstLine="420"/>
        <w:rPr>
          <w:rFonts w:ascii="仿宋_GB2312" w:eastAsia="仿宋_GB2312" w:hAnsi="仿宋_GB2312" w:cs="仿宋_GB2312"/>
          <w:sz w:val="21"/>
          <w:szCs w:val="21"/>
        </w:rPr>
      </w:pPr>
      <w:bookmarkStart w:id="14" w:name="_Toc25935_WPSOffice_Level2"/>
      <w:bookmarkStart w:id="15" w:name="_Toc24604_WPSOffice_Level2"/>
      <w:bookmarkStart w:id="16" w:name="_Toc188_WPSOffice_Level2"/>
      <w:bookmarkStart w:id="17" w:name="_Toc4961_WPSOffice_Level2"/>
      <w:r w:rsidRPr="007A342E">
        <w:rPr>
          <w:rFonts w:ascii="仿宋_GB2312" w:eastAsia="仿宋_GB2312" w:hAnsi="仿宋_GB2312" w:cs="仿宋_GB2312" w:hint="eastAsia"/>
          <w:sz w:val="21"/>
          <w:szCs w:val="21"/>
        </w:rPr>
        <w:t>投标人须知</w:t>
      </w:r>
      <w:bookmarkEnd w:id="14"/>
      <w:bookmarkEnd w:id="15"/>
      <w:bookmarkEnd w:id="16"/>
      <w:bookmarkEnd w:id="17"/>
    </w:p>
    <w:p w14:paraId="5AB24608"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8" w:name="_Toc13276_WPSOffice_Level2"/>
      <w:bookmarkStart w:id="19" w:name="_Toc2443_WPSOffice_Level2"/>
      <w:bookmarkStart w:id="20" w:name="_Toc32235_WPSOffice_Level2"/>
      <w:bookmarkStart w:id="21"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8"/>
      <w:bookmarkEnd w:id="19"/>
      <w:bookmarkEnd w:id="20"/>
      <w:bookmarkEnd w:id="21"/>
    </w:p>
    <w:p w14:paraId="043585FD"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2" w:name="_Toc4416_WPSOffice_Level2"/>
      <w:bookmarkStart w:id="23" w:name="_Toc16269_WPSOffice_Level2"/>
      <w:bookmarkStart w:id="24" w:name="_Toc7005_WPSOffice_Level2"/>
      <w:bookmarkStart w:id="25"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2"/>
      <w:bookmarkEnd w:id="23"/>
      <w:bookmarkEnd w:id="24"/>
      <w:bookmarkEnd w:id="25"/>
    </w:p>
    <w:p w14:paraId="1461EFAA"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6" w:name="_Toc16294_WPSOffice_Level2"/>
      <w:bookmarkStart w:id="27" w:name="_Toc16119_WPSOffice_Level2"/>
      <w:bookmarkStart w:id="28" w:name="_Toc23459_WPSOffice_Level2"/>
      <w:bookmarkStart w:id="29"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6"/>
      <w:bookmarkEnd w:id="27"/>
      <w:bookmarkEnd w:id="28"/>
      <w:bookmarkEnd w:id="29"/>
    </w:p>
    <w:p w14:paraId="0C33FB71"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0" w:name="_Toc16368_WPSOffice_Level2"/>
      <w:bookmarkStart w:id="31" w:name="_Toc17794_WPSOffice_Level2"/>
      <w:bookmarkStart w:id="32" w:name="_Toc28106_WPSOffice_Level2"/>
      <w:bookmarkStart w:id="33"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0"/>
      <w:bookmarkEnd w:id="31"/>
      <w:bookmarkEnd w:id="32"/>
      <w:bookmarkEnd w:id="33"/>
    </w:p>
    <w:p w14:paraId="4141D7BF"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15FE8EFC"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14:paraId="61C00FCB"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14:paraId="202ACC12"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14:paraId="24E3828B" w14:textId="77777777" w:rsidR="007A342E" w:rsidRPr="007A342E" w:rsidRDefault="007A342E" w:rsidP="007A342E">
      <w:pPr>
        <w:pStyle w:val="2"/>
        <w:jc w:val="center"/>
        <w:rPr>
          <w:rFonts w:ascii="仿宋_GB2312" w:eastAsia="仿宋_GB2312" w:hAnsi="仿宋_GB2312" w:cs="仿宋_GB2312"/>
          <w:sz w:val="21"/>
          <w:szCs w:val="21"/>
        </w:rPr>
      </w:pPr>
      <w:bookmarkStart w:id="34"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4"/>
    </w:p>
    <w:p w14:paraId="4713C438"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14:paraId="5C5B7B3F"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14:paraId="3C94171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1846F38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14:paraId="74FA170D"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14:paraId="39533BB8"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14:paraId="4926CE32"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14:paraId="70C13186"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14:paraId="3E95C7F5"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14:paraId="1324D99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07BC8306"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14:paraId="65FB38BF"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14:paraId="71BCE0B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14:paraId="760674F8" w14:textId="77777777" w:rsidR="007A342E" w:rsidRPr="007A342E" w:rsidRDefault="007A342E" w:rsidP="007A342E">
      <w:pPr>
        <w:adjustRightInd w:val="0"/>
        <w:snapToGrid w:val="0"/>
        <w:rPr>
          <w:rFonts w:ascii="仿宋_GB2312" w:eastAsia="仿宋_GB2312" w:hAnsi="仿宋_GB2312" w:cs="仿宋_GB2312"/>
          <w:sz w:val="21"/>
          <w:szCs w:val="21"/>
        </w:rPr>
      </w:pPr>
      <w:bookmarkStart w:id="35" w:name="_Toc31973_WPSOffice_Level2"/>
      <w:bookmarkStart w:id="36"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5"/>
      <w:bookmarkEnd w:id="36"/>
    </w:p>
    <w:p w14:paraId="70C244DA"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14:paraId="67D85BA6"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14:paraId="7240E444" w14:textId="77777777"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14:paraId="3E81F34C" w14:textId="77777777"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14:paraId="1A5F8859" w14:textId="77777777"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14:paraId="5DFE7AB9" w14:textId="77777777"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14:paraId="06B6F47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14:paraId="33CDF46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14:paraId="7F2574C5"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14:paraId="5AFD9E9A"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14:paraId="4EBA6F82"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14:paraId="6154A7D7"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14:paraId="07B7C63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14:paraId="303CD18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14:paraId="283FDB53"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14:paraId="34CDD57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14:paraId="57834006"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w:t>
      </w:r>
      <w:proofErr w:type="gramStart"/>
      <w:r w:rsidRPr="007A342E">
        <w:rPr>
          <w:rFonts w:ascii="仿宋_GB2312" w:eastAsia="仿宋_GB2312" w:hAnsi="仿宋_GB2312" w:cs="仿宋_GB2312" w:hint="eastAsia"/>
          <w:b/>
          <w:bCs/>
          <w:sz w:val="21"/>
          <w:szCs w:val="21"/>
        </w:rPr>
        <w:t>的</w:t>
      </w:r>
      <w:proofErr w:type="gramEnd"/>
      <w:r w:rsidRPr="007A342E">
        <w:rPr>
          <w:rFonts w:ascii="仿宋_GB2312" w:eastAsia="仿宋_GB2312" w:hAnsi="仿宋_GB2312" w:cs="仿宋_GB2312" w:hint="eastAsia"/>
          <w:b/>
          <w:bCs/>
          <w:sz w:val="21"/>
          <w:szCs w:val="21"/>
        </w:rPr>
        <w:t>合格性和符合招标文件规定的技术文件</w:t>
      </w:r>
    </w:p>
    <w:p w14:paraId="613C0171"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14:paraId="56102F08"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上条所述的证明文件，可以是文字资料、图纸和数据。</w:t>
      </w:r>
    </w:p>
    <w:p w14:paraId="45E91DB9"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14:paraId="1B26178E"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1F6251CB"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19E89CDC"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14:paraId="0BD65BA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14:paraId="39878E5B"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14:paraId="206D0DBB"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14:paraId="12B47C27" w14:textId="77777777" w:rsidR="007A342E" w:rsidRPr="007A342E" w:rsidRDefault="007A342E" w:rsidP="007A342E">
      <w:pPr>
        <w:pStyle w:val="2"/>
        <w:jc w:val="center"/>
        <w:rPr>
          <w:rFonts w:ascii="仿宋_GB2312" w:eastAsia="仿宋_GB2312" w:hAnsi="仿宋_GB2312" w:cs="仿宋_GB2312"/>
          <w:sz w:val="21"/>
          <w:szCs w:val="21"/>
        </w:rPr>
      </w:pPr>
      <w:bookmarkStart w:id="37"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7"/>
    </w:p>
    <w:p w14:paraId="310BA701"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14:paraId="2712AC1A"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14:paraId="12613A03"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14:paraId="36FB536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14:paraId="62BAF60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14:paraId="397E189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14:paraId="3581C706"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14:paraId="4EBD022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14:paraId="44095FC0"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14:paraId="36AB15B4"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14:paraId="5C6C62C5"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14:paraId="45160B3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14:paraId="79B9FDA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14:paraId="6F459981"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14:paraId="5C1EEAF7" w14:textId="77777777" w:rsidR="007A342E" w:rsidRPr="007A342E" w:rsidRDefault="007A342E" w:rsidP="007A342E">
      <w:pPr>
        <w:pStyle w:val="2"/>
        <w:jc w:val="center"/>
        <w:rPr>
          <w:rFonts w:ascii="仿宋_GB2312" w:eastAsia="仿宋_GB2312" w:hAnsi="仿宋_GB2312" w:cs="仿宋_GB2312"/>
          <w:sz w:val="21"/>
          <w:szCs w:val="21"/>
        </w:rPr>
      </w:pPr>
      <w:bookmarkStart w:id="38" w:name="_Toc988_WPSOffice_Level2"/>
      <w:bookmarkStart w:id="39"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8"/>
    </w:p>
    <w:p w14:paraId="2928DE5F"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14:paraId="1FE7B7C8"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14:paraId="17824242"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14:paraId="7B34A63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14:paraId="2DD91CFE"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14:paraId="7D39F8B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14:paraId="34085AE7"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14:paraId="3F942D81"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14:paraId="32A282AF"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14:paraId="1F7C3EBB"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14:paraId="7C7F4686"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14:paraId="39C18488"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w:t>
      </w:r>
      <w:proofErr w:type="gramStart"/>
      <w:r w:rsidRPr="007A342E">
        <w:rPr>
          <w:rFonts w:ascii="仿宋_GB2312" w:eastAsia="仿宋_GB2312" w:hAnsi="仿宋_GB2312" w:cs="仿宋_GB2312" w:hint="eastAsia"/>
          <w:sz w:val="21"/>
          <w:szCs w:val="21"/>
        </w:rPr>
        <w:t>至资格</w:t>
      </w:r>
      <w:proofErr w:type="gramEnd"/>
      <w:r w:rsidRPr="007A342E">
        <w:rPr>
          <w:rFonts w:ascii="仿宋_GB2312" w:eastAsia="仿宋_GB2312" w:hAnsi="仿宋_GB2312" w:cs="仿宋_GB2312" w:hint="eastAsia"/>
          <w:sz w:val="21"/>
          <w:szCs w:val="21"/>
        </w:rPr>
        <w:t>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50062701"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14:paraId="171323CA"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5450A85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14:paraId="3557E987"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在本招标文件规定的查询时间之后，网站信息发生的任何变更均不再作为评标依据。</w:t>
      </w:r>
    </w:p>
    <w:p w14:paraId="08A6AF8C"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14:paraId="7DA9369E"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14:paraId="5FA14468"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14:paraId="48CA311B"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14:paraId="0FCAC528"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14:paraId="70FA5C08"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14:paraId="4FA98A3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14:paraId="3627CAE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14:paraId="2FA0BE5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14:paraId="44B3CE93"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14:paraId="4108C09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14:paraId="07D1E709"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1A98E6E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14:paraId="76DE6927"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14:paraId="4D750370"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14:paraId="1D11CCB6"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14:paraId="4EE7209B"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14:paraId="13DAC6E2"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14:paraId="4B0C8725"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在比较与评价之前，根据本须知的规定，评标委员会将审查每份投标文件是否实质上响应了招标文件的要求。</w:t>
      </w:r>
    </w:p>
    <w:p w14:paraId="3AA97560" w14:textId="77777777"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14:paraId="1208C309"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14:paraId="752EFDF8"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14:paraId="26D1FACC"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w:t>
      </w:r>
      <w:proofErr w:type="gramStart"/>
      <w:r w:rsidRPr="007A342E">
        <w:rPr>
          <w:rFonts w:ascii="仿宋_GB2312" w:eastAsia="仿宋_GB2312" w:hAnsi="仿宋_GB2312" w:cs="仿宋_GB2312" w:hint="eastAsia"/>
          <w:sz w:val="21"/>
          <w:szCs w:val="21"/>
        </w:rPr>
        <w:t>响应性只根据</w:t>
      </w:r>
      <w:proofErr w:type="gramEnd"/>
      <w:r w:rsidRPr="007A342E">
        <w:rPr>
          <w:rFonts w:ascii="仿宋_GB2312" w:eastAsia="仿宋_GB2312" w:hAnsi="仿宋_GB2312" w:cs="仿宋_GB2312" w:hint="eastAsia"/>
          <w:sz w:val="21"/>
          <w:szCs w:val="21"/>
        </w:rPr>
        <w:t>招标文件要求、投标文件内容及财政主管部门指定媒体发布的相关信息。</w:t>
      </w:r>
    </w:p>
    <w:p w14:paraId="608F2692"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14:paraId="6EC78D4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14:paraId="788489C7"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14:paraId="0FA68A2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14:paraId="030F0BE8"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14:paraId="734881EB"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14:paraId="3FAD0EE2"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14:paraId="6D20BDE7"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14:paraId="1C2243E7"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14:paraId="6993A77E"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14:paraId="608D7DEA"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14:paraId="2F245E7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proofErr w:type="gramStart"/>
      <w:r w:rsidRPr="007A342E">
        <w:rPr>
          <w:rFonts w:ascii="仿宋_GB2312" w:eastAsia="仿宋_GB2312" w:hAnsi="仿宋_GB2312" w:cs="仿宋_GB2312" w:hint="eastAsia"/>
          <w:sz w:val="21"/>
          <w:szCs w:val="21"/>
        </w:rPr>
        <w:t>经符合</w:t>
      </w:r>
      <w:proofErr w:type="gramEnd"/>
      <w:r w:rsidRPr="007A342E">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14:paraId="2149AB2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14:paraId="223753BB"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14:paraId="3F93E3A2"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w:t>
      </w:r>
      <w:proofErr w:type="gramStart"/>
      <w:r w:rsidRPr="007A342E">
        <w:rPr>
          <w:rFonts w:ascii="仿宋_GB2312" w:eastAsia="仿宋_GB2312" w:hAnsi="仿宋_GB2312" w:cs="仿宋_GB2312" w:hint="eastAsia"/>
          <w:sz w:val="21"/>
          <w:szCs w:val="21"/>
        </w:rPr>
        <w:t>且按照</w:t>
      </w:r>
      <w:proofErr w:type="gramEnd"/>
      <w:r w:rsidRPr="007A342E">
        <w:rPr>
          <w:rFonts w:ascii="仿宋_GB2312" w:eastAsia="仿宋_GB2312" w:hAnsi="仿宋_GB2312" w:cs="仿宋_GB2312" w:hint="eastAsia"/>
          <w:sz w:val="21"/>
          <w:szCs w:val="21"/>
        </w:rPr>
        <w:t>评审因素的量化指标评审得分最高的投标人为中标候选人的评标方法。</w:t>
      </w:r>
    </w:p>
    <w:p w14:paraId="27908842"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14:paraId="6EC80D9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14:paraId="0BBF1E60"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14:paraId="3DFCF05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14:paraId="2B9DEF10"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14:paraId="64E8F308"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14:paraId="57C058EA"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14:paraId="091FEF2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14:paraId="2925DB4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14:paraId="2C5AB453"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14:paraId="2EC49318"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14:paraId="464BC960"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14:paraId="6479308E" w14:textId="77777777"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184898C5" w14:textId="77777777"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14:paraId="3419879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14:paraId="5273BDBD"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14:paraId="3D42EE9A"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14:paraId="4BC855D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14:paraId="5F923FBF"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14:paraId="08A45B08" w14:textId="77777777"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39"/>
    </w:p>
    <w:p w14:paraId="2444F0D0"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14:paraId="03D72A2B"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14:paraId="7079557C"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14:paraId="79D17A24"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14:paraId="7447C045"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14:paraId="7FA80761"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14:paraId="6C301F3A"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14:paraId="0D2AF22E"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14:paraId="439976CC"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14:paraId="716F50C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14:paraId="567A552E"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2E22A7CB"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14:paraId="028BE7AC"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14:paraId="4C436B8E"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14:paraId="5181F7A9"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14:paraId="0206ED68"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14:paraId="5ECE6E8B"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14:paraId="3073BA71"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14:paraId="62C459C4"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14:paraId="21B49071"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14:paraId="27160988"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14:paraId="13786F04"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14:paraId="0E47A04F"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14:paraId="6CDD9E7C"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D15E633"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14:paraId="1C2CDC44"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14:paraId="000AD6DA" w14:textId="77777777"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14:paraId="3AE11AE0" w14:textId="77777777"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14:paraId="68D0C742" w14:textId="77777777"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7A342E">
        <w:rPr>
          <w:rFonts w:ascii="仿宋_GB2312" w:eastAsia="仿宋_GB2312" w:hAnsi="仿宋_GB2312" w:cs="仿宋_GB2312" w:hint="eastAsia"/>
          <w:sz w:val="21"/>
          <w:szCs w:val="21"/>
        </w:rPr>
        <w:t>辽财采</w:t>
      </w:r>
      <w:proofErr w:type="gramEnd"/>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14:paraId="3E29F7D2" w14:textId="24D34525"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14:paraId="58107109" w14:textId="77777777" w:rsidR="007A342E" w:rsidRPr="007A342E" w:rsidRDefault="007A342E" w:rsidP="007A342E"/>
    <w:p w14:paraId="51FF2A73" w14:textId="1B54ACE0"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14:paraId="7C066313" w14:textId="77777777"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14:paraId="450C6F72" w14:textId="77777777" w:rsidR="00F825BB" w:rsidRDefault="00F825BB" w:rsidP="00F60AE9">
      <w:pPr>
        <w:pStyle w:val="1"/>
        <w:jc w:val="center"/>
      </w:pPr>
      <w:bookmarkStart w:id="40" w:name="_Toc17725_WPSOffice_Level1"/>
      <w:r>
        <w:rPr>
          <w:rFonts w:hint="eastAsia"/>
        </w:rPr>
        <w:t>第二章</w:t>
      </w:r>
      <w:r>
        <w:rPr>
          <w:rFonts w:hint="eastAsia"/>
        </w:rPr>
        <w:t xml:space="preserve"> </w:t>
      </w:r>
      <w:r>
        <w:rPr>
          <w:rFonts w:hint="eastAsia"/>
        </w:rPr>
        <w:t>投标文件内容及格式</w:t>
      </w:r>
      <w:bookmarkEnd w:id="40"/>
    </w:p>
    <w:p w14:paraId="091C30F3" w14:textId="77777777" w:rsidR="00F825BB" w:rsidRDefault="00F825BB" w:rsidP="00F825BB">
      <w:pPr>
        <w:ind w:firstLineChars="200" w:firstLine="482"/>
        <w:rPr>
          <w:rFonts w:ascii="仿宋_GB2312" w:eastAsia="仿宋_GB2312" w:hAnsi="仿宋_GB2312" w:cs="仿宋_GB2312"/>
        </w:rPr>
      </w:pPr>
      <w:bookmarkStart w:id="41" w:name="sys_投标文件内容及格式：Block"/>
      <w:bookmarkStart w:id="42" w:name="投标文件内容及格式：Block"/>
      <w:bookmarkStart w:id="43" w:name="_Toc1538_WPSOffice_Level2"/>
      <w:bookmarkStart w:id="44" w:name="_Toc2481_WPSOffice_Level2"/>
      <w:bookmarkEnd w:id="41"/>
      <w:bookmarkEnd w:id="42"/>
      <w:r>
        <w:rPr>
          <w:rFonts w:ascii="仿宋_GB2312" w:eastAsia="仿宋_GB2312" w:hAnsi="仿宋_GB2312" w:cs="仿宋_GB2312" w:hint="eastAsia"/>
          <w:b/>
        </w:rPr>
        <w:t>一、投标文件、电子文档的外封面、封口、封皮及目录</w:t>
      </w:r>
      <w:bookmarkEnd w:id="43"/>
      <w:bookmarkEnd w:id="44"/>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14:paraId="748C3686" w14:textId="77777777" w:rsidTr="00CB7C9D">
        <w:trPr>
          <w:trHeight w:val="410"/>
          <w:jc w:val="center"/>
        </w:trPr>
        <w:tc>
          <w:tcPr>
            <w:tcW w:w="677" w:type="dxa"/>
            <w:vAlign w:val="center"/>
          </w:tcPr>
          <w:p w14:paraId="198E8729" w14:textId="77777777"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14:paraId="0BE4022B" w14:textId="77777777"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14:paraId="4533F008" w14:textId="77777777"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14:paraId="5AC355E5" w14:textId="77777777" w:rsidTr="00CB7C9D">
        <w:trPr>
          <w:trHeight w:val="415"/>
          <w:jc w:val="center"/>
        </w:trPr>
        <w:tc>
          <w:tcPr>
            <w:tcW w:w="677" w:type="dxa"/>
            <w:vAlign w:val="center"/>
          </w:tcPr>
          <w:p w14:paraId="4214A7CB" w14:textId="77777777"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14:paraId="2D75ECFD" w14:textId="77777777"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14:paraId="20118260" w14:textId="77777777"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14:paraId="61DB5F7A" w14:textId="77777777" w:rsidTr="00CB7C9D">
        <w:trPr>
          <w:trHeight w:val="464"/>
          <w:jc w:val="center"/>
        </w:trPr>
        <w:tc>
          <w:tcPr>
            <w:tcW w:w="677" w:type="dxa"/>
            <w:vAlign w:val="center"/>
          </w:tcPr>
          <w:p w14:paraId="12C314CD" w14:textId="77777777"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14:paraId="6101B172" w14:textId="77777777"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14:paraId="19014C5E" w14:textId="77777777"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14:paraId="2ED0AA11" w14:textId="77777777" w:rsidTr="00CB7C9D">
        <w:trPr>
          <w:trHeight w:val="464"/>
          <w:jc w:val="center"/>
        </w:trPr>
        <w:tc>
          <w:tcPr>
            <w:tcW w:w="677" w:type="dxa"/>
            <w:vAlign w:val="center"/>
          </w:tcPr>
          <w:p w14:paraId="37EAC767" w14:textId="77777777"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14:paraId="44F08C77" w14:textId="77777777"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14:paraId="5B498719" w14:textId="77777777"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14:paraId="16191BCE" w14:textId="77777777" w:rsidR="00F825BB" w:rsidRDefault="00F825BB" w:rsidP="00F825BB">
      <w:pPr>
        <w:ind w:firstLineChars="200" w:firstLine="482"/>
        <w:rPr>
          <w:rFonts w:ascii="仿宋_GB2312" w:eastAsia="仿宋_GB2312" w:hAnsi="仿宋_GB2312" w:cs="仿宋_GB2312"/>
          <w:b/>
        </w:rPr>
      </w:pPr>
      <w:bookmarkStart w:id="45" w:name="_Toc1266_WPSOffice_Level2"/>
      <w:bookmarkStart w:id="46" w:name="_Toc31052_WPSOffice_Level2"/>
      <w:r>
        <w:rPr>
          <w:rFonts w:ascii="仿宋_GB2312" w:eastAsia="仿宋_GB2312" w:hAnsi="仿宋_GB2312" w:cs="仿宋_GB2312" w:hint="eastAsia"/>
          <w:b/>
        </w:rPr>
        <w:t>二、资格证明材料</w:t>
      </w:r>
      <w:bookmarkEnd w:id="45"/>
      <w:bookmarkEnd w:id="46"/>
      <w:r>
        <w:rPr>
          <w:rFonts w:ascii="仿宋_GB2312" w:eastAsia="仿宋_GB2312" w:hAnsi="仿宋_GB2312" w:cs="仿宋_GB2312" w:hint="eastAsia"/>
          <w:b/>
        </w:rPr>
        <w:t>（有一项不符合要求，不能进入下一阶段评审）</w:t>
      </w:r>
    </w:p>
    <w:bookmarkStart w:id="47" w:name="_Toc25206_WPSOffice_Level2" w:displacedByCustomXml="next"/>
    <w:bookmarkStart w:id="48" w:name="_Toc22359_WPSOffice_Level2" w:displacedByCustomXml="next"/>
    <w:bookmarkStart w:id="49" w:name="资格性证明材料：Document" w:displacedByCustomXml="next"/>
    <w:bookmarkStart w:id="50" w:name="sys_资格性证明材料：Document" w:displacedByCustomXml="next"/>
    <w:sdt>
      <w:sdtPr>
        <w:rPr>
          <w:rFonts w:asciiTheme="majorEastAsia" w:eastAsiaTheme="majorEastAsia" w:hAnsiTheme="majorEastAsia" w:hint="eastAsia"/>
        </w:rPr>
        <w:alias w:val="资格性证明材料"/>
        <w:tag w:val="Document"/>
        <w:id w:val="1856614308"/>
        <w:lock w:val="sdtLocked"/>
        <w:placeholder>
          <w:docPart w:val="69FFEEED23174853BCBC99E792ED10AC"/>
        </w:placeholder>
      </w:sdtPr>
      <w:sdtEndPr>
        <w:rPr>
          <w:rFonts w:ascii="仿宋" w:eastAsia="仿宋" w:hAnsi="仿宋"/>
          <w:szCs w:val="21"/>
        </w:rPr>
      </w:sdtEndPr>
      <w:sdtContent>
        <w:p w:rsidR="00F547BB" w:rsidRPr="00F547BB" w:rsidRDefault="00F547BB"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58629E" w:rsidP="005E651A">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placeholder>
                  <w:docPart w:val="5C1FBB8113EF480B9D2740178BFF3B0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8629E"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58629E" w:rsidP="005E651A">
                <w:pPr>
                  <w:jc w:val="center"/>
                  <w:rPr>
                    <w:rFonts w:ascii="仿宋" w:eastAsia="仿宋" w:hAnsi="仿宋"/>
                    <w:kern w:val="0"/>
                    <w:sz w:val="20"/>
                    <w:szCs w:val="21"/>
                  </w:rPr>
                </w:pPr>
              </w:p>
              <w:p w:rsidR="0058629E" w:rsidRPr="00C26124" w:rsidRDefault="0058629E" w:rsidP="005E651A">
                <w:pPr>
                  <w:jc w:val="center"/>
                  <w:rPr>
                    <w:rFonts w:ascii="仿宋" w:eastAsia="仿宋" w:hAnsi="仿宋"/>
                    <w:kern w:val="0"/>
                    <w:sz w:val="20"/>
                    <w:szCs w:val="21"/>
                  </w:rPr>
                </w:pPr>
                <w:r w:rsidRPr="00C26124">
                  <w:rPr>
                    <w:rFonts w:ascii="仿宋" w:eastAsia="仿宋" w:hAnsi="仿宋"/>
                    <w:kern w:val="0"/>
                    <w:sz w:val="20"/>
                    <w:szCs w:val="21"/>
                  </w:rPr>
                  <w:t>2</w:t>
                </w:r>
              </w:p>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58629E" w:rsidRDefault="0058629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58629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placeholder>
                  <w:docPart w:val="E667EAA284824378AB31C3AD2D45BD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8629E"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58629E" w:rsidRDefault="0058629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58629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placeholder>
                  <w:docPart w:val="C6DD76D2CF3D4977AB2DB8F202CAB14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8629E"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58629E" w:rsidRDefault="0058629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placeholder>
                  <w:docPart w:val="23CA74FA53784FDBAB9516D57DC8A5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8629E"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58629E" w:rsidRDefault="0058629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placeholder>
                  <w:docPart w:val="D665D751B8394E40B5B363529F0313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8629E"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8629E" w:rsidP="005E651A">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58629E" w:rsidRDefault="0058629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58629E"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placeholder>
                  <w:docPart w:val="CF93870BEE49425BA52D39F62F36EFE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8629E"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placeholder>
                  <w:docPart w:val="CF52EDFC2FBC4BD09392FCE0BE836F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58629E"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Default="0058629E" w:rsidP="005E651A">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placeholder>
                  <w:docPart w:val="4388551AF50048839A7F217A78EE41F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8629E"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Default="0058629E" w:rsidP="005E651A">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placeholder>
                  <w:docPart w:val="BE4FE42196294C3BB754D7772A6E274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8629E"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Default="0058629E" w:rsidP="005E651A">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placeholder>
                  <w:docPart w:val="53684531B7984586919F803B0F1A54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8629E"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Default="0058629E" w:rsidP="005E651A">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placeholder>
                  <w:docPart w:val="893A1B8B77344020A3CFCF318C5B41E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8629E"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Default="0058629E" w:rsidP="005E651A">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placeholder>
                  <w:docPart w:val="7359270A47E94A119A63616C63C766C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8629E"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Default="0058629E" w:rsidP="005E651A">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placeholder>
                  <w:docPart w:val="A1B5CB0E23C645BB893BBC70BBABA99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8629E"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53" w:type="dxa"/>
                <w:vAlign w:val="center"/>
              </w:tcPr>
              <w:p w:rsidR="0058629E" w:rsidRDefault="0058629E" w:rsidP="005E651A">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58629E"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placeholder>
                  <w:docPart w:val="4F24051FC3DD486AA1C1A591BA0E8BA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58629E" w:rsidP="005E651A">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bl>
        <w:p w:rsidR="00DB7EAB" w:rsidRPr="00F547BB" w:rsidRDefault="00A448FC" w:rsidP="00DB7EAB">
          <w:pPr>
            <w:rPr>
              <w:rFonts w:ascii="仿宋" w:eastAsia="仿宋" w:hAnsi="仿宋"/>
              <w:szCs w:val="21"/>
            </w:rPr>
          </w:pPr>
        </w:p>
      </w:sdtContent>
    </w:sdt>
    <w:p w14:paraId="42C1B073" w14:textId="77777777"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8"/>
      <w:bookmarkEnd w:id="47"/>
      <w:r>
        <w:rPr>
          <w:rFonts w:ascii="仿宋_GB2312" w:eastAsia="仿宋_GB2312" w:hAnsi="仿宋_GB2312" w:cs="仿宋_GB2312" w:hint="eastAsia"/>
          <w:b/>
        </w:rPr>
        <w:t>（有一项不符合要求，不能进入下一阶段评审）</w:t>
      </w:r>
    </w:p>
    <w:bookmarkEnd w:id="49" w:displacedByCustomXml="next"/>
    <w:bookmarkEnd w:id="50" w:displacedByCustomXml="next"/>
    <w:bookmarkStart w:id="51" w:name="_Toc24432_WPSOffice_Level2" w:displacedByCustomXml="next"/>
    <w:bookmarkStart w:id="52"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placeholder>
          <w:docPart w:val="69FFEEED23174853BCBC99E792ED10AC"/>
        </w:placeholder>
      </w:sdtPr>
      <w:sdtEndPr/>
      <w:sdtContent>
        <w:p w:rsidR="00F92B3D" w:rsidRDefault="00F92B3D"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449"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58629E" w:rsidP="005E651A">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kern w:val="0"/>
                    <w:sz w:val="20"/>
                    <w:szCs w:val="21"/>
                  </w:rPr>
                  <w:t>1</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 w:val="24"/>
                </w:rPr>
                <w:alias w:val="包号"/>
                <w:tag w:val="包号"/>
                <w:id w:val="-86692378"/>
                <w:placeholder>
                  <w:docPart w:val="F1AB6D9971654D3EA41B88E40A634E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58629E" w:rsidP="005E651A">
                <w:pPr>
                  <w:jc w:val="center"/>
                  <w:rPr>
                    <w:rFonts w:ascii="仿宋" w:eastAsia="仿宋" w:hAnsi="仿宋"/>
                    <w:kern w:val="0"/>
                    <w:sz w:val="20"/>
                    <w:szCs w:val="21"/>
                  </w:rPr>
                </w:pPr>
                <w:r w:rsidRPr="00C26124">
                  <w:rPr>
                    <w:rFonts w:ascii="仿宋" w:eastAsia="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2</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 w:val="24"/>
                </w:rPr>
                <w:alias w:val="包号"/>
                <w:tag w:val="包号"/>
                <w:id w:val="2145854392"/>
                <w:placeholder>
                  <w:docPart w:val="8DE8C8A453844C7686ACEA37EF6B1D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8629E" w:rsidP="005E651A">
                    <w:pPr>
                      <w:rPr>
                        <w:rFonts w:ascii="仿宋" w:eastAsia="仿宋" w:hAnsi="仿宋"/>
                        <w:sz w:val="24"/>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3</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 w:val="24"/>
                </w:rPr>
                <w:alias w:val="包号"/>
                <w:tag w:val="包号"/>
                <w:id w:val="703140822"/>
                <w:placeholder>
                  <w:docPart w:val="2FC5E9B5FC5247A4858EB7392C1915C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rPr>
                        <w:rFonts w:ascii="仿宋" w:eastAsia="仿宋" w:hAnsi="仿宋"/>
                        <w:kern w:val="0"/>
                        <w:sz w:val="2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4</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eastAsia="仿宋" w:hAnsi="仿宋" w:hint="eastAsia"/>
                  <w:sz w:val="24"/>
                </w:rPr>
                <w:alias w:val="包号"/>
                <w:tag w:val="包号"/>
                <w:id w:val="-205563201"/>
                <w:placeholder>
                  <w:docPart w:val="77644044A9E641719702B7468B3B6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widowControl/>
                      <w:rPr>
                        <w:rFonts w:ascii="仿宋" w:eastAsia="仿宋" w:hAnsi="仿宋"/>
                        <w:kern w:val="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5</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eastAsia="仿宋" w:hAnsi="仿宋" w:hint="eastAsia"/>
                  <w:sz w:val="24"/>
                </w:rPr>
                <w:alias w:val="包号"/>
                <w:tag w:val="包号"/>
                <w:id w:val="-1493939448"/>
                <w:placeholder>
                  <w:docPart w:val="88B3E5F09E814A00B27B89AE732E2E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widowControl/>
                      <w:rPr>
                        <w:rFonts w:ascii="仿宋" w:eastAsia="仿宋" w:hAnsi="仿宋"/>
                        <w:kern w:val="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6</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 w:val="24"/>
                </w:rPr>
                <w:alias w:val="包号"/>
                <w:tag w:val="包号"/>
                <w:id w:val="935405479"/>
                <w:placeholder>
                  <w:docPart w:val="48FEFFF42817416BB6DE4A8DA37B19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58629E" w:rsidP="005E651A">
                    <w:pPr>
                      <w:widowControl/>
                      <w:rPr>
                        <w:rFonts w:ascii="仿宋" w:eastAsia="仿宋" w:hAnsi="仿宋"/>
                        <w:kern w:val="0"/>
                        <w:szCs w:val="21"/>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Pr="00C26124" w:rsidRDefault="0058629E" w:rsidP="005E651A">
                <w:pPr>
                  <w:jc w:val="center"/>
                  <w:rPr>
                    <w:rFonts w:ascii="仿宋" w:eastAsia="仿宋" w:hAnsi="仿宋"/>
                    <w:kern w:val="0"/>
                    <w:sz w:val="20"/>
                    <w:szCs w:val="21"/>
                  </w:rPr>
                </w:pPr>
                <w:r>
                  <w:rPr>
                    <w:rFonts w:ascii="仿宋" w:eastAsia="仿宋" w:hAnsi="仿宋" w:hint="eastAsia"/>
                    <w:kern w:val="0"/>
                    <w:sz w:val="20"/>
                    <w:szCs w:val="21"/>
                  </w:rPr>
                  <w:t>7</w:t>
                </w:r>
              </w:p>
            </w:tc>
            <w:tc>
              <w:tcPr>
                <w:tcW w:w="5449" w:type="dxa"/>
                <w:vAlign w:val="center"/>
              </w:tcPr>
              <w:p w:rsidR="0058629E" w:rsidRDefault="0058629E"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 w:val="24"/>
                </w:rPr>
                <w:alias w:val="包号"/>
                <w:tag w:val="包号"/>
                <w:id w:val="421839565"/>
                <w:placeholder>
                  <w:docPart w:val="D873009D66FC4AFC848E5807130664E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8629E" w:rsidP="005E651A">
                    <w:pPr>
                      <w:widowControl/>
                      <w:rPr>
                        <w:rFonts w:ascii="仿宋" w:eastAsia="仿宋" w:hAnsi="仿宋"/>
                        <w:sz w:val="24"/>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58629E" w:rsidP="005E651A">
                <w:pPr>
                  <w:jc w:val="center"/>
                  <w:rPr>
                    <w:rFonts w:ascii="仿宋" w:eastAsia="仿宋" w:hAnsi="仿宋"/>
                    <w:kern w:val="0"/>
                    <w:sz w:val="20"/>
                    <w:szCs w:val="21"/>
                  </w:rPr>
                </w:pPr>
              </w:p>
            </w:tc>
          </w:tr>
          <w:tr w:rsidR="0058629E" w:rsidRPr="00C26124" w:rsidTr="005E651A">
            <w:trPr>
              <w:trHeight w:val="397"/>
              <w:jc w:val="center"/>
            </w:trPr>
            <w:tc>
              <w:tcPr>
                <w:tcW w:w="647" w:type="dxa"/>
                <w:vAlign w:val="center"/>
              </w:tcPr>
              <w:p w:rsidR="0058629E" w:rsidRDefault="0058629E" w:rsidP="005E651A">
                <w:pPr>
                  <w:jc w:val="center"/>
                  <w:rPr>
                    <w:rFonts w:ascii="仿宋" w:eastAsia="仿宋" w:hAnsi="仿宋"/>
                    <w:kern w:val="0"/>
                    <w:sz w:val="20"/>
                    <w:szCs w:val="21"/>
                  </w:rPr>
                </w:pPr>
                <w:r>
                  <w:rPr>
                    <w:rFonts w:ascii="仿宋" w:eastAsia="仿宋" w:hAnsi="仿宋" w:hint="eastAsia"/>
                    <w:kern w:val="0"/>
                    <w:sz w:val="20"/>
                    <w:szCs w:val="21"/>
                  </w:rPr>
                  <w:t>8</w:t>
                </w:r>
              </w:p>
            </w:tc>
            <w:tc>
              <w:tcPr>
                <w:tcW w:w="5449" w:type="dxa"/>
                <w:vAlign w:val="center"/>
              </w:tcPr>
              <w:p w:rsidR="0058629E" w:rsidRDefault="0058629E"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eastAsia="仿宋" w:hAnsi="仿宋" w:hint="eastAsia"/>
                  <w:sz w:val="24"/>
                </w:rPr>
                <w:alias w:val="包号"/>
                <w:tag w:val="包号"/>
                <w:id w:val="801957058"/>
                <w:placeholder>
                  <w:docPart w:val="EB8E25300431420B8F83D5C01F2E769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58629E" w:rsidP="005E651A">
                    <w:pPr>
                      <w:widowControl/>
                      <w:rPr>
                        <w:rFonts w:ascii="仿宋" w:eastAsia="仿宋" w:hAnsi="仿宋"/>
                        <w:sz w:val="24"/>
                      </w:rPr>
                    </w:pPr>
                    <w:r w:rsidRPr="00C26124">
                      <w:rPr>
                        <w:rFonts w:ascii="仿宋" w:eastAsia="仿宋" w:hAnsi="仿宋" w:hint="eastAsia"/>
                        <w:sz w:val="24"/>
                      </w:rPr>
                      <w:t>全部</w:t>
                    </w:r>
                  </w:p>
                </w:tc>
              </w:sdtContent>
            </w:sdt>
            <w:tc>
              <w:tcPr>
                <w:tcW w:w="938" w:type="dxa"/>
                <w:vAlign w:val="center"/>
              </w:tcPr>
              <w:p w:rsidR="0058629E" w:rsidRDefault="0058629E"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58629E" w:rsidP="005E651A">
                <w:pPr>
                  <w:jc w:val="center"/>
                  <w:rPr>
                    <w:rFonts w:ascii="仿宋" w:eastAsia="仿宋" w:hAnsi="仿宋"/>
                    <w:kern w:val="0"/>
                    <w:sz w:val="20"/>
                    <w:szCs w:val="21"/>
                  </w:rPr>
                </w:pPr>
              </w:p>
            </w:tc>
          </w:tr>
        </w:tbl>
        <w:p w:rsidR="00F547BB" w:rsidRDefault="00F547BB" w:rsidP="00DB7EAB">
          <w:pPr>
            <w:rPr>
              <w:rFonts w:asciiTheme="majorEastAsia" w:eastAsiaTheme="majorEastAsia" w:hAnsiTheme="majorEastAsia"/>
              <w:color w:val="000000" w:themeColor="text1"/>
            </w:rPr>
          </w:pPr>
        </w:p>
        <w:p w:rsidR="00DB7EAB" w:rsidRDefault="00A448FC" w:rsidP="00DB7EAB">
          <w:pPr>
            <w:rPr>
              <w:rFonts w:asciiTheme="majorEastAsia" w:eastAsiaTheme="majorEastAsia" w:hAnsiTheme="majorEastAsia"/>
              <w:color w:val="000000" w:themeColor="text1"/>
            </w:rPr>
          </w:pPr>
        </w:p>
      </w:sdtContent>
    </w:sdt>
    <w:p w14:paraId="7980C813" w14:textId="77777777"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2"/>
      <w:bookmarkEnd w:id="51"/>
    </w:p>
    <w:sdt>
      <w:sdtPr>
        <w:rPr>
          <w:rFonts w:asciiTheme="majorEastAsia" w:eastAsiaTheme="majorEastAsia" w:hAnsiTheme="majorEastAsia" w:hint="eastAsia"/>
        </w:rPr>
        <w:alias w:val="其它材料"/>
        <w:tag w:val="Document"/>
        <w:id w:val="-145358182"/>
        <w:lock w:val="sdtLocked"/>
        <w:placeholder>
          <w:docPart w:val="69FFEEED23174853BCBC99E792ED10AC"/>
        </w:placeholder>
      </w:sdtPr>
      <w:sdtEndPr/>
      <w:sdtContent>
        <w:p w:rsidR="00F547BB" w:rsidRDefault="00F547BB" w:rsidP="00DB7EAB">
          <w:pPr>
            <w:rPr>
              <w:rFonts w:asciiTheme="majorEastAsia" w:eastAsiaTheme="majorEastAsia" w:hAnsiTheme="majorEastAsia"/>
            </w:rPr>
          </w:pPr>
        </w:p>
        <w:tbl>
          <w:tblPr>
            <w:tblStyle w:val="af5"/>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fldChar w:fldCharType="begin"/>
                </w:r>
                <w:r w:rsidRPr="0005587D">
                  <w:rPr>
                    <w:rFonts w:ascii="仿宋" w:eastAsia="仿宋" w:hAnsi="仿宋" w:hint="eastAsia"/>
                    <w:sz w:val="24"/>
                  </w:rPr>
                  <w:instrText xml:space="preserve"> DOCPROPERTY  其它证明  \* MERGEFORMAT </w:instrText>
                </w:r>
                <w:r w:rsidRPr="0005587D">
                  <w:rPr>
                    <w:rFonts w:ascii="仿宋" w:eastAsia="仿宋" w:hAnsi="仿宋" w:hint="eastAsia"/>
                    <w:sz w:val="24"/>
                  </w:rPr>
                  <w:fldChar w:fldCharType="separate"/>
                </w:r>
                <w:r w:rsidRPr="0005587D">
                  <w:rPr>
                    <w:rFonts w:ascii="仿宋" w:eastAsia="仿宋" w:hAnsi="仿宋" w:hint="eastAsia"/>
                    <w:sz w:val="24"/>
                  </w:rPr>
                  <w:t>序号</w:t>
                </w:r>
                <w:r w:rsidRPr="0005587D">
                  <w:rPr>
                    <w:rFonts w:ascii="仿宋" w:eastAsia="仿宋" w:hAnsi="仿宋" w:hint="eastAsia"/>
                    <w:sz w:val="24"/>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proofErr w:type="gramStart"/>
                <w:r w:rsidRPr="0005587D">
                  <w:rPr>
                    <w:rFonts w:ascii="仿宋" w:eastAsia="仿宋" w:hAnsi="仿宋" w:hint="eastAsia"/>
                    <w:sz w:val="24"/>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1"/>
                    <w:szCs w:val="21"/>
                  </w:rPr>
                </w:pPr>
                <w:r w:rsidRPr="0005587D">
                  <w:rPr>
                    <w:rFonts w:ascii="仿宋" w:eastAsia="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 w:val="24"/>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Pr>
                    <w:rFonts w:ascii="仿宋" w:eastAsia="仿宋" w:hAnsi="仿宋" w:hint="eastAsia"/>
                    <w:sz w:val="24"/>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 w:val="24"/>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Pr>
                    <w:rFonts w:ascii="仿宋" w:eastAsia="仿宋" w:hAnsi="仿宋" w:hint="eastAsia"/>
                    <w:sz w:val="24"/>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14136219"/>
                <w:placeholder>
                  <w:docPart w:val="C31006AD008A495CA6E70B955E88FB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Pr>
                    <w:rFonts w:ascii="仿宋" w:eastAsia="仿宋" w:hAnsi="仿宋" w:hint="eastAsia"/>
                    <w:sz w:val="24"/>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Pr>
                    <w:rFonts w:ascii="仿宋" w:eastAsia="仿宋" w:hAnsi="仿宋" w:hint="eastAsia"/>
                    <w:sz w:val="24"/>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 w:val="24"/>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58629E" w:rsidP="005E651A">
                <w:pPr>
                  <w:jc w:val="center"/>
                  <w:rPr>
                    <w:rFonts w:ascii="仿宋" w:eastAsia="仿宋" w:hAnsi="仿宋"/>
                    <w:sz w:val="24"/>
                  </w:rPr>
                </w:pPr>
                <w:r>
                  <w:rPr>
                    <w:rFonts w:ascii="仿宋" w:eastAsia="仿宋" w:hAnsi="仿宋" w:hint="eastAsia"/>
                    <w:sz w:val="24"/>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58629E" w:rsidP="00BD77AF">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58629E" w:rsidP="005E651A">
                    <w:pPr>
                      <w:jc w:val="center"/>
                      <w:rPr>
                        <w:rFonts w:ascii="仿宋" w:eastAsia="仿宋" w:hAnsi="仿宋"/>
                        <w:sz w:val="24"/>
                      </w:rPr>
                    </w:pPr>
                    <w:r w:rsidRPr="0005587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58629E"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58629E" w:rsidP="005E651A">
                <w:pPr>
                  <w:jc w:val="center"/>
                  <w:rPr>
                    <w:rFonts w:ascii="仿宋" w:eastAsia="仿宋" w:hAnsi="仿宋"/>
                    <w:sz w:val="24"/>
                  </w:rPr>
                </w:pPr>
              </w:p>
            </w:tc>
          </w:tr>
        </w:tbl>
        <w:p w:rsidR="00DB7EAB" w:rsidRDefault="00A448FC" w:rsidP="00DB7EAB">
          <w:pPr>
            <w:rPr>
              <w:rFonts w:asciiTheme="majorEastAsia" w:eastAsiaTheme="majorEastAsia" w:hAnsiTheme="majorEastAsia"/>
            </w:rPr>
          </w:pPr>
        </w:p>
      </w:sdtContent>
    </w:sdt>
    <w:p w14:paraId="350F39EF" w14:textId="43C62581" w:rsidR="00F825BB" w:rsidRPr="007A342E" w:rsidRDefault="007A342E" w:rsidP="007A342E">
      <w:pPr>
        <w:ind w:firstLineChars="200" w:firstLine="422"/>
        <w:rPr>
          <w:rFonts w:ascii="仿宋_GB2312" w:eastAsia="仿宋_GB2312" w:hAnsi="仿宋_GB2312" w:cs="仿宋_GB2312"/>
          <w:b/>
          <w:sz w:val="21"/>
          <w:szCs w:val="21"/>
        </w:rPr>
      </w:pPr>
      <w:bookmarkStart w:id="53" w:name="_Toc23127_WPSOffice_Level2"/>
      <w:bookmarkStart w:id="54" w:name="_Toc24011_WPSOffice_Level2"/>
      <w:r w:rsidRPr="007A342E">
        <w:rPr>
          <w:rFonts w:ascii="仿宋_GB2312" w:eastAsia="仿宋_GB2312" w:hAnsi="仿宋_GB2312" w:cs="仿宋_GB2312" w:hint="eastAsia"/>
          <w:b/>
          <w:sz w:val="21"/>
          <w:szCs w:val="21"/>
        </w:rPr>
        <w:t>重要提示：</w:t>
      </w:r>
      <w:bookmarkEnd w:id="53"/>
      <w:bookmarkEnd w:id="54"/>
    </w:p>
    <w:p w14:paraId="242E5D0B" w14:textId="77777777"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14:paraId="21B432F5" w14:textId="77777777"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14:paraId="1913B12E" w14:textId="77777777"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3、投标文件应用中文书写。投标文件中所附或所引用的材料不是中文时，应附中文译本，并加盖公章。</w:t>
      </w:r>
    </w:p>
    <w:p w14:paraId="2380F2D3" w14:textId="77777777"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14:paraId="24F05C93" w14:textId="77777777"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14:paraId="341C37AA" w14:textId="77777777"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14:paraId="39903A71" w14:textId="77777777"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14:paraId="6D1ED80A" w14:textId="77777777"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14:paraId="5352F36A" w14:textId="77777777" w:rsidR="00F825BB" w:rsidRDefault="00F825BB" w:rsidP="00F825BB">
      <w:r>
        <w:br w:type="page"/>
      </w:r>
    </w:p>
    <w:p w14:paraId="3051060C" w14:textId="77777777"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p>
    <w:p w14:paraId="2F61BA59" w14:textId="77777777" w:rsidR="00F825BB" w:rsidRDefault="00F825BB" w:rsidP="00F825BB">
      <w:pPr>
        <w:jc w:val="center"/>
        <w:rPr>
          <w:rFonts w:ascii="仿宋_GB2312" w:eastAsia="仿宋_GB2312" w:hAnsi="仿宋_GB2312" w:cs="仿宋_GB2312"/>
          <w:b/>
          <w:bCs/>
          <w:sz w:val="32"/>
          <w:szCs w:val="32"/>
        </w:rPr>
      </w:pPr>
      <w:bookmarkStart w:id="55" w:name="_Toc26322_WPSOffice_Level2"/>
      <w:bookmarkStart w:id="56" w:name="_Toc21090_WPSOffice_Level2"/>
      <w:r>
        <w:rPr>
          <w:rFonts w:ascii="仿宋_GB2312" w:eastAsia="仿宋_GB2312" w:hAnsi="仿宋_GB2312" w:cs="仿宋_GB2312" w:hint="eastAsia"/>
          <w:b/>
          <w:bCs/>
          <w:sz w:val="32"/>
          <w:szCs w:val="32"/>
        </w:rPr>
        <w:t>投标文件、电子文档外封面、封口格式</w:t>
      </w:r>
      <w:bookmarkEnd w:id="55"/>
      <w:bookmarkEnd w:id="56"/>
    </w:p>
    <w:p w14:paraId="5336C6D1" w14:textId="77777777"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14:paraId="2A1DE1BA" w14:textId="77777777"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14:paraId="77761BA3" w14:textId="77777777" w:rsidR="00F825BB" w:rsidRDefault="00F825BB" w:rsidP="00CB7C9D">
            <w:pPr>
              <w:jc w:val="center"/>
              <w:rPr>
                <w:rFonts w:ascii="仿宋_GB2312" w:eastAsia="仿宋_GB2312" w:hAnsi="仿宋_GB2312" w:cs="仿宋_GB2312"/>
                <w:b/>
                <w:bCs/>
              </w:rPr>
            </w:pPr>
          </w:p>
          <w:p w14:paraId="090F22A5" w14:textId="77777777" w:rsidR="00F825BB" w:rsidRDefault="00F825BB" w:rsidP="00CB7C9D">
            <w:pPr>
              <w:jc w:val="center"/>
              <w:rPr>
                <w:rFonts w:ascii="仿宋_GB2312" w:eastAsia="仿宋_GB2312" w:hAnsi="仿宋_GB2312" w:cs="仿宋_GB2312"/>
                <w:b/>
                <w:bCs/>
              </w:rPr>
            </w:pPr>
          </w:p>
          <w:p w14:paraId="24B0D31C" w14:textId="77777777" w:rsidR="00F825BB" w:rsidRDefault="00F825BB" w:rsidP="00CB7C9D">
            <w:pPr>
              <w:jc w:val="center"/>
              <w:rPr>
                <w:rFonts w:ascii="仿宋_GB2312" w:eastAsia="仿宋_GB2312" w:hAnsi="仿宋_GB2312" w:cs="仿宋_GB2312"/>
                <w:b/>
                <w:bCs/>
              </w:rPr>
            </w:pPr>
          </w:p>
          <w:p w14:paraId="2E9F915F" w14:textId="77777777" w:rsidR="00F825BB" w:rsidRDefault="00F825BB" w:rsidP="00CB7C9D">
            <w:pPr>
              <w:jc w:val="center"/>
              <w:rPr>
                <w:rFonts w:ascii="仿宋_GB2312" w:eastAsia="仿宋_GB2312" w:hAnsi="仿宋_GB2312" w:cs="仿宋_GB2312"/>
                <w:b/>
                <w:bCs/>
              </w:rPr>
            </w:pPr>
          </w:p>
          <w:p w14:paraId="3A98A5D4" w14:textId="77777777" w:rsidR="00F825BB" w:rsidRDefault="00F825BB" w:rsidP="00CB7C9D">
            <w:pPr>
              <w:jc w:val="center"/>
              <w:rPr>
                <w:rFonts w:ascii="仿宋_GB2312" w:eastAsia="仿宋_GB2312" w:hAnsi="仿宋_GB2312" w:cs="仿宋_GB2312"/>
                <w:b/>
                <w:bCs/>
              </w:rPr>
            </w:pPr>
          </w:p>
          <w:p w14:paraId="0D1E9853" w14:textId="77777777"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14:paraId="69C6679D" w14:textId="77777777" w:rsidR="00F825BB" w:rsidRDefault="00F825BB" w:rsidP="00CB7C9D">
            <w:pPr>
              <w:jc w:val="left"/>
              <w:rPr>
                <w:rFonts w:ascii="仿宋_GB2312" w:eastAsia="仿宋_GB2312" w:hAnsi="仿宋_GB2312" w:cs="仿宋_GB2312"/>
              </w:rPr>
            </w:pPr>
          </w:p>
          <w:p w14:paraId="7B81EC77" w14:textId="77777777" w:rsidR="00F825BB" w:rsidRDefault="00F825BB" w:rsidP="00CB7C9D">
            <w:pPr>
              <w:jc w:val="left"/>
              <w:rPr>
                <w:rFonts w:ascii="仿宋_GB2312" w:eastAsia="仿宋_GB2312" w:hAnsi="仿宋_GB2312" w:cs="仿宋_GB2312"/>
              </w:rPr>
            </w:pPr>
          </w:p>
          <w:p w14:paraId="4B4C5F0D" w14:textId="77777777" w:rsidR="00F825BB" w:rsidRDefault="00F825BB" w:rsidP="00CB7C9D">
            <w:pPr>
              <w:jc w:val="left"/>
              <w:rPr>
                <w:rFonts w:ascii="仿宋_GB2312" w:eastAsia="仿宋_GB2312" w:hAnsi="仿宋_GB2312" w:cs="仿宋_GB2312"/>
              </w:rPr>
            </w:pPr>
          </w:p>
          <w:p w14:paraId="4BE73FFA" w14:textId="77777777" w:rsidR="00F825BB" w:rsidRDefault="00F825BB" w:rsidP="00CB7C9D">
            <w:pPr>
              <w:jc w:val="left"/>
              <w:rPr>
                <w:rFonts w:ascii="仿宋_GB2312" w:eastAsia="仿宋_GB2312" w:hAnsi="仿宋_GB2312" w:cs="仿宋_GB2312"/>
              </w:rPr>
            </w:pPr>
          </w:p>
          <w:p w14:paraId="018E4186" w14:textId="77777777" w:rsidR="00F825BB" w:rsidRDefault="00F825BB" w:rsidP="00CB7C9D">
            <w:pPr>
              <w:jc w:val="left"/>
              <w:rPr>
                <w:rFonts w:ascii="仿宋_GB2312" w:eastAsia="仿宋_GB2312" w:hAnsi="仿宋_GB2312" w:cs="仿宋_GB2312"/>
              </w:rPr>
            </w:pPr>
          </w:p>
          <w:p w14:paraId="49747424" w14:textId="77777777"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14:paraId="13986758" w14:textId="77777777" w:rsidR="00F825BB" w:rsidRDefault="00F825BB" w:rsidP="00CB7C9D">
            <w:pPr>
              <w:jc w:val="left"/>
              <w:rPr>
                <w:rFonts w:ascii="仿宋_GB2312" w:eastAsia="仿宋_GB2312" w:hAnsi="仿宋_GB2312" w:cs="仿宋_GB2312"/>
              </w:rPr>
            </w:pPr>
          </w:p>
          <w:p w14:paraId="58C146E0" w14:textId="77777777"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14:paraId="09C8EA27" w14:textId="77777777" w:rsidR="00F825BB" w:rsidRDefault="00F825BB" w:rsidP="00CB7C9D">
            <w:pPr>
              <w:jc w:val="left"/>
              <w:rPr>
                <w:rFonts w:ascii="仿宋_GB2312" w:eastAsia="仿宋_GB2312" w:hAnsi="仿宋_GB2312" w:cs="仿宋_GB2312"/>
              </w:rPr>
            </w:pPr>
          </w:p>
          <w:p w14:paraId="7BCB876C" w14:textId="77777777"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14:paraId="4A172F59" w14:textId="77777777" w:rsidR="00F825BB" w:rsidRDefault="00F825BB" w:rsidP="00CB7C9D">
            <w:pPr>
              <w:jc w:val="center"/>
              <w:rPr>
                <w:rFonts w:ascii="仿宋_GB2312" w:eastAsia="仿宋_GB2312" w:hAnsi="仿宋_GB2312" w:cs="仿宋_GB2312"/>
              </w:rPr>
            </w:pPr>
          </w:p>
          <w:p w14:paraId="76803F92" w14:textId="77777777" w:rsidR="00F825BB" w:rsidRDefault="00F825BB" w:rsidP="00CB7C9D">
            <w:pPr>
              <w:jc w:val="center"/>
              <w:rPr>
                <w:rFonts w:ascii="仿宋_GB2312" w:eastAsia="仿宋_GB2312" w:hAnsi="仿宋_GB2312" w:cs="仿宋_GB2312"/>
              </w:rPr>
            </w:pPr>
          </w:p>
          <w:p w14:paraId="3113C6DD" w14:textId="77777777" w:rsidR="00F825BB" w:rsidRDefault="00F825BB" w:rsidP="00CB7C9D">
            <w:pPr>
              <w:jc w:val="center"/>
              <w:rPr>
                <w:rFonts w:ascii="仿宋_GB2312" w:eastAsia="仿宋_GB2312" w:hAnsi="仿宋_GB2312" w:cs="仿宋_GB2312"/>
              </w:rPr>
            </w:pPr>
          </w:p>
          <w:p w14:paraId="5EC0EBAB" w14:textId="77777777"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14:paraId="576977E8" w14:textId="77777777" w:rsidR="00F825BB" w:rsidRDefault="00F825BB" w:rsidP="00F825BB">
      <w:pPr>
        <w:rPr>
          <w:rFonts w:ascii="仿宋_GB2312" w:eastAsia="仿宋_GB2312" w:hAnsi="仿宋_GB2312" w:cs="仿宋_GB2312"/>
        </w:rPr>
      </w:pPr>
    </w:p>
    <w:p w14:paraId="56E55021" w14:textId="77777777"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14:paraId="4A430CCD" w14:textId="77777777"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14:paraId="363FD7B5" w14:textId="77777777"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14:paraId="2C09C86B" w14:textId="77777777"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格式2</w:t>
      </w:r>
    </w:p>
    <w:p w14:paraId="0E5A7788" w14:textId="77777777"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8E205F" w14:textId="77777777"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14:paraId="458E205F" w14:textId="77777777"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14:paraId="3FA85AE6" w14:textId="77777777" w:rsidR="00F825BB" w:rsidRDefault="00F825BB" w:rsidP="00F825BB"/>
    <w:p w14:paraId="38B3EFC3" w14:textId="77777777" w:rsidR="00F825BB" w:rsidRDefault="00F825BB" w:rsidP="00F825BB"/>
    <w:p w14:paraId="6A01ED3F" w14:textId="77777777" w:rsidR="00F825BB" w:rsidRDefault="00F825BB" w:rsidP="00F825BB"/>
    <w:p w14:paraId="66F768D2" w14:textId="77777777" w:rsidR="00F825BB" w:rsidRDefault="00F825BB" w:rsidP="00F825BB"/>
    <w:p w14:paraId="3C7D1F73" w14:textId="77777777" w:rsidR="00F825BB" w:rsidRDefault="00F825BB" w:rsidP="00F825BB"/>
    <w:p w14:paraId="272C4C7B" w14:textId="77777777" w:rsidR="00F825BB" w:rsidRDefault="00F825BB" w:rsidP="00F825BB">
      <w:pPr>
        <w:rPr>
          <w:rFonts w:ascii="仿宋_GB2312" w:eastAsia="仿宋_GB2312" w:hAnsi="仿宋_GB2312" w:cs="仿宋_GB2312"/>
        </w:rPr>
      </w:pPr>
    </w:p>
    <w:p w14:paraId="697ECC05" w14:textId="77777777"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14:paraId="4065C4A4" w14:textId="77777777" w:rsidR="00F825BB" w:rsidRDefault="00F825BB" w:rsidP="00F825BB">
      <w:pPr>
        <w:rPr>
          <w:rFonts w:ascii="仿宋_GB2312" w:eastAsia="仿宋_GB2312" w:hAnsi="仿宋_GB2312" w:cs="仿宋_GB2312"/>
        </w:rPr>
      </w:pPr>
    </w:p>
    <w:p w14:paraId="1B35A5D7" w14:textId="77777777" w:rsidR="00F825BB" w:rsidRDefault="00F825BB" w:rsidP="00F825BB">
      <w:pPr>
        <w:rPr>
          <w:rFonts w:ascii="仿宋_GB2312" w:eastAsia="仿宋_GB2312" w:hAnsi="仿宋_GB2312" w:cs="仿宋_GB2312"/>
        </w:rPr>
      </w:pPr>
    </w:p>
    <w:p w14:paraId="7427EFE9" w14:textId="77777777" w:rsidR="00F825BB" w:rsidRDefault="00F825BB" w:rsidP="00F825BB">
      <w:pPr>
        <w:rPr>
          <w:rFonts w:ascii="仿宋_GB2312" w:eastAsia="仿宋_GB2312" w:hAnsi="仿宋_GB2312" w:cs="仿宋_GB2312"/>
        </w:rPr>
      </w:pPr>
    </w:p>
    <w:p w14:paraId="3B2BB06F" w14:textId="77777777" w:rsidR="00F825BB" w:rsidRDefault="00F825BB" w:rsidP="00F825BB">
      <w:pPr>
        <w:rPr>
          <w:rFonts w:ascii="仿宋_GB2312" w:eastAsia="仿宋_GB2312" w:hAnsi="仿宋_GB2312" w:cs="仿宋_GB2312"/>
          <w:sz w:val="28"/>
          <w:szCs w:val="28"/>
        </w:rPr>
      </w:pPr>
    </w:p>
    <w:p w14:paraId="161C76A8" w14:textId="77777777" w:rsidR="00F825BB" w:rsidRDefault="00F825BB" w:rsidP="00F825BB">
      <w:pPr>
        <w:rPr>
          <w:rFonts w:ascii="仿宋_GB2312" w:eastAsia="仿宋_GB2312" w:hAnsi="仿宋_GB2312" w:cs="仿宋_GB2312"/>
          <w:sz w:val="28"/>
          <w:szCs w:val="28"/>
        </w:rPr>
      </w:pPr>
    </w:p>
    <w:p w14:paraId="5D00C6D3" w14:textId="77777777" w:rsidR="00F825BB" w:rsidRDefault="00F825BB" w:rsidP="00F825BB">
      <w:pPr>
        <w:rPr>
          <w:rFonts w:ascii="仿宋_GB2312" w:eastAsia="仿宋_GB2312" w:hAnsi="仿宋_GB2312" w:cs="仿宋_GB2312"/>
          <w:sz w:val="28"/>
          <w:szCs w:val="28"/>
        </w:rPr>
      </w:pPr>
    </w:p>
    <w:p w14:paraId="01D8648C" w14:textId="77777777" w:rsidR="00F825BB" w:rsidRDefault="00F825BB" w:rsidP="00F825BB">
      <w:pPr>
        <w:rPr>
          <w:rFonts w:ascii="仿宋_GB2312" w:eastAsia="仿宋_GB2312" w:hAnsi="仿宋_GB2312" w:cs="仿宋_GB2312"/>
          <w:sz w:val="28"/>
          <w:szCs w:val="28"/>
        </w:rPr>
      </w:pPr>
    </w:p>
    <w:p w14:paraId="659604CE" w14:textId="77777777" w:rsidR="00F825BB" w:rsidRDefault="00F825BB" w:rsidP="00F825BB">
      <w:pPr>
        <w:rPr>
          <w:rFonts w:ascii="仿宋_GB2312" w:eastAsia="仿宋_GB2312" w:hAnsi="仿宋_GB2312" w:cs="仿宋_GB2312"/>
          <w:sz w:val="28"/>
          <w:szCs w:val="28"/>
        </w:rPr>
      </w:pPr>
    </w:p>
    <w:p w14:paraId="47434AA6" w14:textId="77777777" w:rsidR="00F825BB" w:rsidRDefault="00F825BB" w:rsidP="00F825BB">
      <w:pPr>
        <w:rPr>
          <w:rFonts w:ascii="仿宋_GB2312" w:eastAsia="仿宋_GB2312" w:hAnsi="仿宋_GB2312" w:cs="仿宋_GB2312"/>
          <w:sz w:val="28"/>
          <w:szCs w:val="28"/>
        </w:rPr>
      </w:pPr>
    </w:p>
    <w:p w14:paraId="7B939DCA" w14:textId="77777777"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14:paraId="69194644" w14:textId="77777777"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14:paraId="09A99086" w14:textId="77777777"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14:paraId="491A14C9" w14:textId="77777777"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14:paraId="089C2E07" w14:textId="77777777"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6A9E6F33" w14:textId="77777777"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格式3</w:t>
      </w:r>
    </w:p>
    <w:p w14:paraId="5B1CDB41" w14:textId="77777777" w:rsidR="00F825BB" w:rsidRDefault="00F825BB" w:rsidP="00F825BB">
      <w:pPr>
        <w:jc w:val="center"/>
        <w:rPr>
          <w:rFonts w:ascii="仿宋_GB2312" w:eastAsia="仿宋_GB2312" w:hAnsi="仿宋_GB2312" w:cs="仿宋_GB2312"/>
          <w:b/>
          <w:bCs/>
          <w:sz w:val="32"/>
          <w:szCs w:val="32"/>
        </w:rPr>
      </w:pPr>
      <w:bookmarkStart w:id="57" w:name="_Toc21414_WPSOffice_Level2"/>
      <w:bookmarkStart w:id="58" w:name="_Toc2304_WPSOffice_Level2"/>
      <w:r>
        <w:rPr>
          <w:rFonts w:ascii="仿宋_GB2312" w:eastAsia="仿宋_GB2312" w:hAnsi="仿宋_GB2312" w:cs="仿宋_GB2312" w:hint="eastAsia"/>
          <w:b/>
          <w:bCs/>
          <w:sz w:val="32"/>
          <w:szCs w:val="32"/>
        </w:rPr>
        <w:t>目  录</w:t>
      </w:r>
      <w:bookmarkEnd w:id="57"/>
      <w:bookmarkEnd w:id="58"/>
    </w:p>
    <w:p w14:paraId="7D1443BF" w14:textId="77777777" w:rsidR="00F825BB" w:rsidRDefault="00F825BB" w:rsidP="00F825BB">
      <w:pPr>
        <w:rPr>
          <w:rFonts w:ascii="仿宋_GB2312" w:eastAsia="仿宋_GB2312" w:hAnsi="仿宋_GB2312" w:cs="仿宋_GB2312"/>
        </w:rPr>
      </w:pPr>
      <w:bookmarkStart w:id="59" w:name="_Toc30940_WPSOffice_Level2"/>
      <w:bookmarkStart w:id="60" w:name="_Toc7636_WPSOffice_Level2"/>
      <w:r>
        <w:rPr>
          <w:rFonts w:ascii="仿宋_GB2312" w:eastAsia="仿宋_GB2312" w:hAnsi="仿宋_GB2312" w:cs="仿宋_GB2312" w:hint="eastAsia"/>
        </w:rPr>
        <w:t>一、资格证明材料</w:t>
      </w:r>
      <w:bookmarkEnd w:id="59"/>
      <w:bookmarkEnd w:id="60"/>
    </w:p>
    <w:p w14:paraId="0D77EF40" w14:textId="77777777"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14:paraId="4D221D47" w14:textId="77777777" w:rsidR="00F825BB" w:rsidRDefault="00F825BB" w:rsidP="00F825BB">
      <w:pPr>
        <w:rPr>
          <w:rFonts w:ascii="仿宋_GB2312" w:eastAsia="仿宋_GB2312" w:hAnsi="仿宋_GB2312" w:cs="仿宋_GB2312"/>
        </w:rPr>
      </w:pPr>
      <w:bookmarkStart w:id="61" w:name="_Toc31702_WPSOffice_Level2"/>
      <w:bookmarkStart w:id="62" w:name="_Toc13950_WPSOffice_Level2"/>
      <w:r>
        <w:rPr>
          <w:rFonts w:ascii="仿宋_GB2312" w:eastAsia="仿宋_GB2312" w:hAnsi="仿宋_GB2312" w:cs="仿宋_GB2312" w:hint="eastAsia"/>
        </w:rPr>
        <w:t>二、符合性证明材料</w:t>
      </w:r>
      <w:bookmarkEnd w:id="61"/>
      <w:bookmarkEnd w:id="62"/>
    </w:p>
    <w:p w14:paraId="30C9FB05" w14:textId="77777777"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14:paraId="4FAFBA91" w14:textId="77777777" w:rsidR="00F825BB" w:rsidRDefault="00F825BB" w:rsidP="00F825BB">
      <w:pPr>
        <w:rPr>
          <w:rFonts w:ascii="仿宋_GB2312" w:eastAsia="仿宋_GB2312" w:hAnsi="仿宋_GB2312" w:cs="仿宋_GB2312"/>
        </w:rPr>
      </w:pPr>
      <w:bookmarkStart w:id="63" w:name="_Toc14854_WPSOffice_Level2"/>
      <w:bookmarkStart w:id="64" w:name="_Toc9090_WPSOffice_Level2"/>
      <w:r>
        <w:rPr>
          <w:rFonts w:ascii="仿宋_GB2312" w:eastAsia="仿宋_GB2312" w:hAnsi="仿宋_GB2312" w:cs="仿宋_GB2312" w:hint="eastAsia"/>
        </w:rPr>
        <w:t>三、其它材料</w:t>
      </w:r>
      <w:bookmarkEnd w:id="63"/>
      <w:bookmarkEnd w:id="64"/>
    </w:p>
    <w:p w14:paraId="23953F05" w14:textId="77777777"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14:paraId="2F9F5D56" w14:textId="77777777" w:rsidR="00F825BB" w:rsidRDefault="00F825BB" w:rsidP="00F825BB">
      <w:pPr>
        <w:rPr>
          <w:rFonts w:ascii="仿宋_GB2312" w:eastAsia="仿宋_GB2312" w:hAnsi="Lucida Sans Unicode" w:cs="Lucida Sans Unicode"/>
          <w:szCs w:val="21"/>
        </w:rPr>
      </w:pPr>
    </w:p>
    <w:p w14:paraId="0FCC80C4" w14:textId="77777777" w:rsidR="00F825BB" w:rsidRDefault="00F825BB" w:rsidP="00F825BB">
      <w:pPr>
        <w:rPr>
          <w:rFonts w:ascii="仿宋_GB2312" w:eastAsia="仿宋_GB2312" w:hAnsi="Lucida Sans Unicode" w:cs="Lucida Sans Unicode"/>
          <w:szCs w:val="21"/>
        </w:rPr>
      </w:pPr>
    </w:p>
    <w:p w14:paraId="33748E7C" w14:textId="77777777" w:rsidR="00F825BB" w:rsidRDefault="00F825BB" w:rsidP="00F825BB">
      <w:pPr>
        <w:rPr>
          <w:rFonts w:ascii="仿宋_GB2312" w:eastAsia="仿宋_GB2312" w:hAnsi="Lucida Sans Unicode" w:cs="Lucida Sans Unicode"/>
          <w:szCs w:val="21"/>
        </w:rPr>
      </w:pPr>
    </w:p>
    <w:p w14:paraId="198AF621" w14:textId="77777777"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14:paraId="0311039E" w14:textId="77777777" w:rsidR="00F825BB" w:rsidRDefault="00F825BB" w:rsidP="00F825BB">
      <w:pPr>
        <w:rPr>
          <w:rFonts w:ascii="仿宋_GB2312" w:eastAsia="仿宋_GB2312" w:hAnsi="仿宋_GB2312" w:cs="仿宋_GB2312"/>
        </w:rPr>
      </w:pPr>
    </w:p>
    <w:p w14:paraId="3EC47DA5" w14:textId="77777777"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14:paraId="1314F418" w14:textId="77777777" w:rsidR="00F825BB" w:rsidRDefault="00F825BB" w:rsidP="00F825BB">
      <w:pPr>
        <w:rPr>
          <w:rFonts w:ascii="仿宋_GB2312" w:eastAsia="仿宋_GB2312" w:hAnsi="仿宋_GB2312" w:cs="仿宋_GB2312"/>
        </w:rPr>
      </w:pPr>
    </w:p>
    <w:p w14:paraId="25E4FC56" w14:textId="77777777"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14:paraId="5CB12AE2" w14:textId="77777777" w:rsidR="00F825BB" w:rsidRDefault="00F825BB" w:rsidP="00F825BB">
      <w:pPr>
        <w:rPr>
          <w:rFonts w:ascii="仿宋_GB2312" w:eastAsia="仿宋_GB2312" w:hAnsi="仿宋_GB2312" w:cs="仿宋_GB2312"/>
        </w:rPr>
      </w:pPr>
    </w:p>
    <w:p w14:paraId="13C7106C" w14:textId="77777777"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14:paraId="56CDBD6C" w14:textId="77777777"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t>格式4</w:t>
      </w:r>
    </w:p>
    <w:p w14:paraId="2DE8CF4C" w14:textId="77777777" w:rsidR="00F825BB" w:rsidRDefault="00F825BB" w:rsidP="00F825BB">
      <w:pPr>
        <w:jc w:val="center"/>
        <w:rPr>
          <w:rFonts w:ascii="仿宋_GB2312" w:eastAsia="仿宋_GB2312" w:hAnsi="Lucida Sans Unicode" w:cs="Lucida Sans Unicode"/>
          <w:b/>
          <w:bCs/>
          <w:sz w:val="32"/>
          <w:szCs w:val="32"/>
        </w:rPr>
      </w:pPr>
      <w:bookmarkStart w:id="65" w:name="_Toc16924_WPSOffice_Level2"/>
      <w:bookmarkStart w:id="66" w:name="_Toc3401_WPSOffice_Level2"/>
    </w:p>
    <w:p w14:paraId="57656223" w14:textId="77777777"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5"/>
      <w:bookmarkEnd w:id="66"/>
    </w:p>
    <w:p w14:paraId="6772B626" w14:textId="77777777" w:rsidR="00F825BB" w:rsidRDefault="00F825BB" w:rsidP="00F825BB">
      <w:pPr>
        <w:ind w:firstLineChars="200" w:firstLine="480"/>
        <w:rPr>
          <w:rFonts w:ascii="仿宋_GB2312" w:eastAsia="仿宋_GB2312" w:hAnsi="Lucida Sans Unicode" w:cs="Lucida Sans Unicode"/>
          <w:szCs w:val="21"/>
          <w:u w:val="single"/>
        </w:rPr>
      </w:pPr>
    </w:p>
    <w:p w14:paraId="36C2BD0D" w14:textId="77777777"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14:paraId="67DB6F1E" w14:textId="77777777"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14:paraId="6842B21B" w14:textId="77777777"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14:paraId="61B79856" w14:textId="77777777" w:rsidR="00F825BB" w:rsidRDefault="00F825BB" w:rsidP="00F825BB">
      <w:pPr>
        <w:rPr>
          <w:rFonts w:ascii="仿宋_GB2312" w:eastAsia="仿宋_GB2312" w:hAnsi="Lucida Sans Unicode" w:cs="Lucida Sans Unicode"/>
          <w:szCs w:val="21"/>
        </w:rPr>
      </w:pPr>
    </w:p>
    <w:p w14:paraId="5B5C15F9" w14:textId="77777777" w:rsidR="00F825BB" w:rsidRDefault="00F825BB" w:rsidP="00F825BB">
      <w:pPr>
        <w:rPr>
          <w:rFonts w:ascii="仿宋_GB2312" w:eastAsia="仿宋_GB2312" w:hAnsi="Lucida Sans Unicode" w:cs="Lucida Sans Unicode"/>
          <w:szCs w:val="21"/>
        </w:rPr>
      </w:pPr>
    </w:p>
    <w:p w14:paraId="76C3DF86" w14:textId="77777777"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14:paraId="1A9DF607" w14:textId="77777777" w:rsidTr="00CB7C9D">
        <w:trPr>
          <w:trHeight w:val="3520"/>
          <w:jc w:val="center"/>
        </w:trPr>
        <w:tc>
          <w:tcPr>
            <w:tcW w:w="8228" w:type="dxa"/>
          </w:tcPr>
          <w:p w14:paraId="5363115D" w14:textId="77777777"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14:paraId="38F42AD5" w14:textId="77777777" w:rsidR="00F825BB" w:rsidRDefault="00F825BB" w:rsidP="00F825BB">
      <w:pPr>
        <w:rPr>
          <w:rFonts w:ascii="仿宋_GB2312" w:eastAsia="仿宋_GB2312" w:hAnsi="Lucida Sans Unicode" w:cs="Lucida Sans Unicode"/>
          <w:szCs w:val="21"/>
        </w:rPr>
      </w:pPr>
    </w:p>
    <w:p w14:paraId="0A1C0161" w14:textId="77777777" w:rsidR="00F825BB" w:rsidRDefault="00F825BB" w:rsidP="00F825BB">
      <w:pPr>
        <w:rPr>
          <w:rFonts w:ascii="仿宋_GB2312" w:eastAsia="仿宋_GB2312" w:hAnsi="Lucida Sans Unicode" w:cs="Lucida Sans Unicode"/>
          <w:szCs w:val="21"/>
        </w:rPr>
      </w:pPr>
    </w:p>
    <w:p w14:paraId="661EFC81" w14:textId="77777777" w:rsidR="00F825BB" w:rsidRDefault="00F825BB" w:rsidP="00F825BB">
      <w:pPr>
        <w:rPr>
          <w:rFonts w:ascii="仿宋_GB2312" w:eastAsia="仿宋_GB2312" w:hAnsi="Lucida Sans Unicode" w:cs="Lucida Sans Unicode"/>
          <w:szCs w:val="21"/>
        </w:rPr>
      </w:pPr>
    </w:p>
    <w:p w14:paraId="4DC9CB0A" w14:textId="77777777" w:rsidR="00F825BB" w:rsidRDefault="00F825BB" w:rsidP="00F825BB">
      <w:pPr>
        <w:rPr>
          <w:rFonts w:ascii="仿宋_GB2312" w:eastAsia="仿宋_GB2312" w:hAnsi="Lucida Sans Unicode" w:cs="Lucida Sans Unicode"/>
          <w:szCs w:val="21"/>
        </w:rPr>
      </w:pPr>
    </w:p>
    <w:p w14:paraId="517F0F41" w14:textId="77777777" w:rsidR="00F825BB" w:rsidRDefault="00F825BB" w:rsidP="00F825BB">
      <w:pPr>
        <w:rPr>
          <w:rFonts w:ascii="仿宋_GB2312" w:eastAsia="仿宋_GB2312" w:hAnsi="Lucida Sans Unicode" w:cs="Lucida Sans Unicode"/>
          <w:szCs w:val="21"/>
        </w:rPr>
      </w:pPr>
    </w:p>
    <w:p w14:paraId="12791B8A" w14:textId="77777777"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14:paraId="4B223853" w14:textId="77777777"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14:paraId="7AD7B505" w14:textId="77777777"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14:paraId="40487E19" w14:textId="77777777"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14:paraId="381A5388" w14:textId="77777777"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格式5</w:t>
      </w:r>
    </w:p>
    <w:p w14:paraId="65036910" w14:textId="77777777" w:rsidR="00F825BB" w:rsidRDefault="00F825BB" w:rsidP="00F825BB">
      <w:pPr>
        <w:jc w:val="center"/>
        <w:rPr>
          <w:rFonts w:ascii="仿宋_GB2312" w:eastAsia="仿宋_GB2312" w:hAnsi="Lucida Sans Unicode" w:cs="Lucida Sans Unicode"/>
          <w:b/>
          <w:bCs/>
          <w:sz w:val="32"/>
          <w:szCs w:val="32"/>
        </w:rPr>
      </w:pPr>
      <w:bookmarkStart w:id="67" w:name="_Toc122_WPSOffice_Level2"/>
      <w:bookmarkStart w:id="68" w:name="_Toc21833_WPSOffice_Level2"/>
    </w:p>
    <w:p w14:paraId="4EE270CA" w14:textId="77777777"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7"/>
      <w:bookmarkEnd w:id="68"/>
    </w:p>
    <w:p w14:paraId="600DD763" w14:textId="77777777" w:rsidR="00F825BB" w:rsidRDefault="00F825BB" w:rsidP="00F825BB">
      <w:pPr>
        <w:ind w:firstLineChars="200" w:firstLine="480"/>
        <w:rPr>
          <w:rFonts w:ascii="仿宋_GB2312" w:eastAsia="仿宋_GB2312" w:hAnsi="Lucida Sans Unicode" w:cs="Lucida Sans Unicode"/>
          <w:szCs w:val="21"/>
        </w:rPr>
      </w:pPr>
    </w:p>
    <w:p w14:paraId="0E0CE149" w14:textId="77777777"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14:paraId="1F2B6BB6" w14:textId="77777777"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14:paraId="5FCFF5D0" w14:textId="77777777"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14:paraId="48161E74" w14:textId="77777777"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14:paraId="139B2594" w14:textId="77777777"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14:paraId="41FD65A6" w14:textId="77777777"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14:paraId="313164B3" w14:textId="77777777"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14:paraId="4EF1073C" w14:textId="77777777"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14:paraId="0FAF6B55" w14:textId="77777777"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14:paraId="60E0512B" w14:textId="77777777" w:rsidTr="00CB7C9D">
        <w:trPr>
          <w:trHeight w:val="3520"/>
          <w:jc w:val="center"/>
        </w:trPr>
        <w:tc>
          <w:tcPr>
            <w:tcW w:w="8228" w:type="dxa"/>
          </w:tcPr>
          <w:p w14:paraId="57B549E2" w14:textId="77777777"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14:paraId="1896D84F" w14:textId="77777777" w:rsidR="00F825BB" w:rsidRDefault="00F825BB" w:rsidP="00F825BB">
      <w:pPr>
        <w:rPr>
          <w:rFonts w:ascii="仿宋_GB2312" w:eastAsia="仿宋_GB2312" w:hAnsi="Lucida Sans Unicode" w:cs="Lucida Sans Unicode"/>
          <w:szCs w:val="21"/>
        </w:rPr>
      </w:pPr>
    </w:p>
    <w:p w14:paraId="6DF50193" w14:textId="77777777"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14:paraId="6B4A4B0D" w14:textId="77777777"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14:paraId="1C2E2C15" w14:textId="77777777"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14:paraId="325DECEF" w14:textId="77777777"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14:paraId="5857555B" w14:textId="77777777"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14:paraId="51A080BA" w14:textId="77777777"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14:paraId="1577421B" w14:textId="77777777"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6</w:t>
      </w:r>
    </w:p>
    <w:p w14:paraId="1B2FB3D1" w14:textId="77777777"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14:paraId="101220A3" w14:textId="77777777"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14:paraId="227ABA2D"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59450339"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4799885C"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6811056A"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7009A519"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3D0F9802"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1A475C2C"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3EA7B67D"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43109D38"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6F6C55F1" w14:textId="77777777"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14:paraId="2A29EE45" w14:textId="77777777"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14:paraId="25A6A050" w14:textId="77777777"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14:paraId="2972574E" w14:textId="2399AE64" w:rsidR="007A342E" w:rsidRPr="007A342E" w:rsidRDefault="007A342E">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14:paraId="59C3F4B7" w14:textId="77777777" w:rsidR="00F825BB" w:rsidRDefault="00F825BB" w:rsidP="00F825BB">
      <w:pPr>
        <w:ind w:firstLineChars="200" w:firstLine="480"/>
        <w:rPr>
          <w:rFonts w:ascii="仿宋_GB2312" w:eastAsia="仿宋_GB2312" w:hAnsi="Lucida Sans Unicode" w:cs="Lucida Sans Unicode"/>
          <w:szCs w:val="21"/>
          <w:u w:val="single"/>
        </w:rPr>
      </w:pPr>
    </w:p>
    <w:p w14:paraId="228C1D9C" w14:textId="15CA7AA8"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14:paraId="7458AE14" w14:textId="77777777"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69" w:name="_Toc12037_WPSOffice_Level2"/>
      <w:bookmarkStart w:id="70" w:name="_Toc23728_WPSOffice_Level2"/>
      <w:r>
        <w:rPr>
          <w:rFonts w:ascii="仿宋_GB2312" w:eastAsia="仿宋_GB2312" w:hAnsi="仿宋_GB2312" w:cs="仿宋_GB2312" w:hint="eastAsia"/>
          <w:b/>
          <w:sz w:val="32"/>
          <w:szCs w:val="32"/>
        </w:rPr>
        <w:t>具备履行合同所必需的设备和专业技术能力声明函</w:t>
      </w:r>
      <w:bookmarkEnd w:id="69"/>
      <w:bookmarkEnd w:id="70"/>
    </w:p>
    <w:p w14:paraId="13D02C4A" w14:textId="77777777"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1" w:name="_Toc28831_WPSOffice_Level2"/>
      <w:bookmarkStart w:id="72" w:name="_Toc1917_WPSOffice_Level2"/>
      <w:r>
        <w:rPr>
          <w:rFonts w:ascii="仿宋_GB2312" w:eastAsia="仿宋_GB2312" w:hAnsi="仿宋_GB2312" w:cs="仿宋_GB2312" w:hint="eastAsia"/>
          <w:b/>
          <w:sz w:val="28"/>
          <w:szCs w:val="28"/>
        </w:rPr>
        <w:t>（格式自拟）</w:t>
      </w:r>
      <w:bookmarkEnd w:id="71"/>
      <w:bookmarkEnd w:id="72"/>
    </w:p>
    <w:p w14:paraId="11BFDA06" w14:textId="77777777"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14:paraId="081BC750" w14:textId="77777777"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14:paraId="2CBA0535" w14:textId="77777777"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14:paraId="77667E1E" w14:textId="77777777"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14:paraId="32014A1F" w14:textId="77777777"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14:paraId="76855F73" w14:textId="77777777"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14:paraId="6EB55C10"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3E99D34A"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2E4B92EE" w14:textId="77777777"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14:paraId="24506E28" w14:textId="77777777"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14:paraId="3C9EC920" w14:textId="77777777"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14:paraId="3296AD3D" w14:textId="77777777"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14:paraId="091B2F41" w14:textId="343FE1A2"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14:paraId="72F078FF" w14:textId="3BF08D43"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8</w:t>
      </w:r>
    </w:p>
    <w:p w14:paraId="0E5ECB2C" w14:textId="77777777" w:rsidR="00F825BB" w:rsidRDefault="00F825BB" w:rsidP="00F825BB"/>
    <w:p w14:paraId="65A5061D" w14:textId="77777777"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3" w:name="_Toc7498_WPSOffice_Level2"/>
      <w:bookmarkStart w:id="74"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3"/>
      <w:bookmarkEnd w:id="74"/>
    </w:p>
    <w:p w14:paraId="06E86A0B" w14:textId="77777777" w:rsidR="00F825BB" w:rsidRDefault="00F825BB" w:rsidP="00F60AE9">
      <w:pPr>
        <w:spacing w:beforeLines="50" w:before="120" w:afterLines="50" w:after="120" w:line="400" w:lineRule="exact"/>
        <w:ind w:rightChars="300" w:right="720"/>
        <w:rPr>
          <w:rFonts w:ascii="宋体" w:hAnsi="宋体" w:cs="Lucida Sans Unicode"/>
        </w:rPr>
      </w:pPr>
    </w:p>
    <w:p w14:paraId="1D38E3DE" w14:textId="690953F6" w:rsidR="00F825BB" w:rsidRDefault="00D25D2B"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placeholder>
            <w:docPart w:val="2F3DF260319548BE869BA732A6A517FC"/>
          </w:placeholder>
        </w:sdtPr>
        <w:sdtEndPr/>
        <w:sdtContent>
          <w:r w:rsidR="00F60AE9" w:rsidRPr="00F51F23">
            <w:rPr>
              <w:rFonts w:ascii="仿宋" w:hAnsi="仿宋" w:hint="eastAsia"/>
            </w:rPr>
            <w:t xml:space="preserve">营口市公共资源交易服务中心盖州分中心</w:t>
          </w:r>
        </w:sdtContent>
      </w:sdt>
      <w:r w:rsidR="00F825BB">
        <w:rPr>
          <w:rFonts w:ascii="仿宋_GB2312" w:eastAsia="仿宋_GB2312" w:hAnsi="仿宋_GB2312" w:cs="仿宋_GB2312" w:hint="eastAsia"/>
          <w:b/>
          <w:bCs/>
          <w:sz w:val="21"/>
          <w:szCs w:val="21"/>
        </w:rPr>
        <w:t>：</w:t>
      </w:r>
    </w:p>
    <w:p w14:paraId="2A8A7425" w14:textId="77777777"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C9687A2" w14:textId="77777777"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14:paraId="55DE23AC" w14:textId="77777777"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14:paraId="460B64CF" w14:textId="77777777" w:rsidR="00F825BB" w:rsidRDefault="00F825BB" w:rsidP="00F825BB">
      <w:pPr>
        <w:spacing w:line="500" w:lineRule="exact"/>
        <w:ind w:rightChars="500" w:right="1200" w:firstLineChars="200" w:firstLine="480"/>
        <w:rPr>
          <w:rFonts w:ascii="仿宋_GB2312" w:eastAsia="仿宋_GB2312" w:hAnsi="仿宋_GB2312" w:cs="仿宋_GB2312"/>
          <w:szCs w:val="21"/>
        </w:rPr>
      </w:pPr>
    </w:p>
    <w:p w14:paraId="3E27458C" w14:textId="77777777"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14:paraId="03A3D85D" w14:textId="77777777"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14:paraId="3FB02CB8" w14:textId="77777777"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14:paraId="64B06CE0" w14:textId="77777777"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14:paraId="5F4DCC01" w14:textId="77777777"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14:paraId="46981B27" w14:textId="77777777"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14:paraId="54568A5F" w14:textId="77777777"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14:paraId="17074B3C" w14:textId="77777777"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14:paraId="0DDE05C8" w14:textId="77777777"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14:paraId="199079FD" w14:textId="77777777"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14:paraId="56A49874" w14:textId="77777777"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14:paraId="0379872A" w14:textId="77777777"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14:paraId="684314BF" w14:textId="77777777"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14:paraId="707FCFF5" w14:textId="338A7B81"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9</w:t>
      </w:r>
    </w:p>
    <w:p w14:paraId="7259CB68" w14:textId="77777777"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5" w:name="_Toc30548_WPSOffice_Level2"/>
      <w:bookmarkStart w:id="76" w:name="_Toc16873_WPSOffice_Level2"/>
      <w:r>
        <w:rPr>
          <w:rFonts w:ascii="仿宋_GB2312" w:eastAsia="仿宋_GB2312" w:hAnsi="仿宋_GB2312" w:cs="仿宋_GB2312" w:hint="eastAsia"/>
          <w:b/>
          <w:sz w:val="32"/>
          <w:szCs w:val="32"/>
        </w:rPr>
        <w:t>联合体协议书</w:t>
      </w:r>
      <w:bookmarkEnd w:id="75"/>
      <w:bookmarkEnd w:id="76"/>
    </w:p>
    <w:p w14:paraId="79DD5A13" w14:textId="07C46472" w:rsidR="00F825BB" w:rsidRDefault="00F825BB" w:rsidP="00F60AE9">
      <w:pPr>
        <w:pStyle w:val="aa"/>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placeholder>
            <w:docPart w:val="89DCCEB1BC6A4C52AB4EE990622A3CDA"/>
          </w:placeholder>
        </w:sdtPr>
        <w:sdtEndPr/>
        <w:sdtContent>
          <w:r w:rsidR="00F60AE9" w:rsidRPr="00F51F23">
            <w:rPr>
              <w:rFonts w:ascii="仿宋" w:hAnsi="仿宋" w:hint="eastAsia"/>
            </w:rPr>
            <w:t xml:space="preserve">营口市公共资源交易服务中心盖州分中心</w:t>
          </w:r>
        </w:sdtContent>
      </w:sdt>
      <w:r>
        <w:rPr>
          <w:rFonts w:ascii="仿宋_GB2312" w:eastAsia="仿宋_GB2312" w:hAnsi="仿宋_GB2312" w:cs="仿宋_GB2312" w:hint="eastAsia"/>
        </w:rPr>
        <w:t>：</w:t>
      </w:r>
    </w:p>
    <w:p w14:paraId="3BD59080"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14:paraId="0B15533F"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14:paraId="4C275C12" w14:textId="77777777" w:rsidR="00F825BB" w:rsidRDefault="00F825BB" w:rsidP="00F60AE9">
      <w:pPr>
        <w:pStyle w:val="aa"/>
        <w:spacing w:line="276" w:lineRule="auto"/>
        <w:ind w:firstLineChars="200" w:firstLine="480"/>
        <w:rPr>
          <w:rFonts w:ascii="仿宋_GB2312" w:eastAsia="仿宋_GB2312" w:hAnsi="仿宋_GB2312" w:cs="仿宋_GB2312"/>
          <w:u w:val="single"/>
        </w:rPr>
      </w:pPr>
      <w:bookmarkStart w:id="77" w:name="_Toc23749_WPSOffice_Level2"/>
      <w:bookmarkStart w:id="78" w:name="_Toc15561_WPSOffice_Level2"/>
      <w:r>
        <w:rPr>
          <w:rFonts w:ascii="仿宋_GB2312" w:eastAsia="仿宋_GB2312" w:hAnsi="仿宋_GB2312" w:cs="仿宋_GB2312" w:hint="eastAsia"/>
        </w:rPr>
        <w:t>1.</w:t>
      </w:r>
      <w:bookmarkEnd w:id="77"/>
      <w:bookmarkEnd w:id="78"/>
      <w:r>
        <w:rPr>
          <w:rFonts w:ascii="仿宋_GB2312" w:eastAsia="仿宋_GB2312" w:hAnsi="仿宋_GB2312" w:cs="仿宋_GB2312" w:hint="eastAsia"/>
          <w:u w:val="single"/>
        </w:rPr>
        <w:t xml:space="preserve">                  </w:t>
      </w:r>
    </w:p>
    <w:p w14:paraId="1D04039F" w14:textId="77777777" w:rsidR="00F825BB" w:rsidRDefault="00F825BB" w:rsidP="00F60AE9">
      <w:pPr>
        <w:pStyle w:val="aa"/>
        <w:spacing w:line="276" w:lineRule="auto"/>
        <w:ind w:firstLineChars="200" w:firstLine="480"/>
        <w:rPr>
          <w:rFonts w:ascii="仿宋_GB2312" w:eastAsia="仿宋_GB2312" w:hAnsi="仿宋_GB2312" w:cs="仿宋_GB2312"/>
        </w:rPr>
      </w:pPr>
      <w:bookmarkStart w:id="79" w:name="_Toc22173_WPSOffice_Level2"/>
      <w:bookmarkStart w:id="80" w:name="_Toc405_WPSOffice_Level2"/>
      <w:r>
        <w:rPr>
          <w:rFonts w:ascii="仿宋_GB2312" w:eastAsia="仿宋_GB2312" w:hAnsi="仿宋_GB2312" w:cs="仿宋_GB2312" w:hint="eastAsia"/>
        </w:rPr>
        <w:t>2.</w:t>
      </w:r>
      <w:bookmarkEnd w:id="79"/>
      <w:bookmarkEnd w:id="80"/>
      <w:r>
        <w:rPr>
          <w:rFonts w:ascii="仿宋_GB2312" w:eastAsia="仿宋_GB2312" w:hAnsi="仿宋_GB2312" w:cs="仿宋_GB2312" w:hint="eastAsia"/>
          <w:u w:val="single"/>
        </w:rPr>
        <w:t xml:space="preserve">                  </w:t>
      </w:r>
    </w:p>
    <w:p w14:paraId="3E0B9F83" w14:textId="77777777" w:rsidR="00F825BB" w:rsidRDefault="00F825BB" w:rsidP="00F60AE9">
      <w:pPr>
        <w:pStyle w:val="aa"/>
        <w:spacing w:line="276" w:lineRule="auto"/>
        <w:ind w:firstLineChars="200" w:firstLine="480"/>
        <w:rPr>
          <w:rFonts w:ascii="仿宋_GB2312" w:eastAsia="仿宋_GB2312" w:hAnsi="仿宋_GB2312" w:cs="仿宋_GB2312"/>
        </w:rPr>
      </w:pPr>
      <w:bookmarkStart w:id="81" w:name="_Toc23482_WPSOffice_Level2"/>
      <w:bookmarkStart w:id="82" w:name="_Toc7084_WPSOffice_Level2"/>
      <w:r>
        <w:rPr>
          <w:rFonts w:ascii="仿宋_GB2312" w:eastAsia="仿宋_GB2312" w:hAnsi="仿宋_GB2312" w:cs="仿宋_GB2312" w:hint="eastAsia"/>
        </w:rPr>
        <w:t>3.</w:t>
      </w:r>
      <w:bookmarkEnd w:id="81"/>
      <w:bookmarkEnd w:id="82"/>
      <w:r>
        <w:rPr>
          <w:rFonts w:ascii="仿宋_GB2312" w:eastAsia="仿宋_GB2312" w:hAnsi="仿宋_GB2312" w:cs="仿宋_GB2312" w:hint="eastAsia"/>
          <w:u w:val="single"/>
        </w:rPr>
        <w:t xml:space="preserve">                  </w:t>
      </w:r>
    </w:p>
    <w:p w14:paraId="5EF339A2"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14:paraId="33F6DBE9"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14:paraId="205F4E3E"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14:paraId="034956C7"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14:paraId="2F92B0E3"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14:paraId="2998CED5"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14:paraId="66438E1A" w14:textId="77777777" w:rsidR="00F825BB" w:rsidRDefault="00F825BB" w:rsidP="00F60AE9">
      <w:pPr>
        <w:pStyle w:val="aa"/>
        <w:spacing w:line="276" w:lineRule="auto"/>
        <w:ind w:firstLineChars="200" w:firstLine="480"/>
        <w:rPr>
          <w:rFonts w:ascii="仿宋_GB2312" w:eastAsia="仿宋_GB2312" w:hAnsi="仿宋_GB2312" w:cs="仿宋_GB2312"/>
        </w:rPr>
      </w:pPr>
    </w:p>
    <w:p w14:paraId="48AF7BA6" w14:textId="77777777"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14:paraId="0F2760FB"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14:paraId="74C03035" w14:textId="77777777" w:rsidR="00F825BB" w:rsidRDefault="00F825BB" w:rsidP="00F60AE9">
      <w:pPr>
        <w:pStyle w:val="aa"/>
        <w:spacing w:line="276" w:lineRule="auto"/>
        <w:ind w:firstLineChars="200" w:firstLine="480"/>
        <w:rPr>
          <w:rFonts w:ascii="仿宋_GB2312" w:eastAsia="仿宋_GB2312" w:hAnsi="仿宋_GB2312" w:cs="仿宋_GB2312"/>
        </w:rPr>
      </w:pPr>
    </w:p>
    <w:p w14:paraId="0C0655D9" w14:textId="77777777"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14:paraId="6A180B38" w14:textId="77777777"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14:paraId="377355AF" w14:textId="77777777"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14:paraId="095DD352" w14:textId="6F8099EC"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14:paraId="5EAAFB74" w14:textId="22AAE053"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10</w:t>
      </w:r>
    </w:p>
    <w:p w14:paraId="607D8C05" w14:textId="77777777"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3" w:name="_Toc24841_WPSOffice_Level2"/>
      <w:bookmarkStart w:id="84" w:name="_Toc14782_WPSOffice_Level2"/>
      <w:r>
        <w:rPr>
          <w:rFonts w:ascii="仿宋_GB2312" w:eastAsia="仿宋_GB2312" w:hAnsi="仿宋_GB2312" w:cs="仿宋_GB2312" w:hint="eastAsia"/>
          <w:b/>
          <w:sz w:val="32"/>
          <w:szCs w:val="32"/>
        </w:rPr>
        <w:t>投标函</w:t>
      </w:r>
      <w:bookmarkEnd w:id="83"/>
      <w:bookmarkEnd w:id="84"/>
    </w:p>
    <w:p w14:paraId="4B7197D3" w14:textId="732DE6DE"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placeholder>
            <w:docPart w:val="834DED8B7E804E48A36AF7B0B380E992"/>
          </w:placeholder>
        </w:sdtPr>
        <w:sdtEndPr/>
        <w:sdtContent>
          <w:r w:rsidR="00F60AE9" w:rsidRPr="00F51F23">
            <w:rPr>
              <w:rFonts w:ascii="仿宋" w:hAnsi="仿宋" w:hint="eastAsia"/>
            </w:rPr>
            <w:t xml:space="preserve">营口市公共资源交易服务中心盖州分中心</w:t>
          </w:r>
        </w:sdtContent>
      </w:sdt>
      <w:r w:rsidRPr="00F60AE9">
        <w:rPr>
          <w:rFonts w:ascii="仿宋_GB2312" w:eastAsia="仿宋_GB2312" w:hAnsi="仿宋_GB2312" w:cs="仿宋_GB2312" w:hint="eastAsia"/>
          <w:sz w:val="21"/>
          <w:szCs w:val="21"/>
        </w:rPr>
        <w:t>：</w:t>
      </w:r>
    </w:p>
    <w:p w14:paraId="5FDA44BB" w14:textId="77777777"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14:paraId="538B93EC" w14:textId="77777777"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14:paraId="2CB6A458" w14:textId="77777777"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14:paraId="75CB951D" w14:textId="77777777"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14:paraId="1E246EE0" w14:textId="77777777"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14:paraId="76BE4C15" w14:textId="77777777"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14:paraId="7D79B11E" w14:textId="77777777"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14:paraId="408CD6E4" w14:textId="77777777"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14:paraId="761CC091" w14:textId="77777777"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14:paraId="48146F6A" w14:textId="77777777"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14:paraId="53030F32" w14:textId="77777777"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14:paraId="376ADB43" w14:textId="77777777"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14:paraId="196A7AF9" w14:textId="77777777"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14:paraId="24FC6FEF" w14:textId="77777777" w:rsidR="00F825BB" w:rsidRDefault="00F825BB" w:rsidP="00F825BB">
      <w:pPr>
        <w:tabs>
          <w:tab w:val="left" w:pos="10467"/>
        </w:tabs>
        <w:adjustRightInd w:val="0"/>
        <w:snapToGrid w:val="0"/>
        <w:ind w:rightChars="500" w:right="1200" w:firstLineChars="227" w:firstLine="477"/>
        <w:rPr>
          <w:ins w:id="85"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14:paraId="035EF6A0" w14:textId="77777777"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14:paraId="6D280095" w14:textId="77777777"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14:paraId="32AB57A1" w14:textId="77777777"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14:paraId="724D8CEF" w14:textId="77777777"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14:paraId="242497AD" w14:textId="77777777"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14:paraId="2ADB7C13" w14:textId="77777777"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14:paraId="4133AF88" w14:textId="77777777"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14:paraId="76E1CAF2" w14:textId="77777777"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14:paraId="4F339E40" w14:textId="3107C65F"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1</w:t>
      </w:r>
    </w:p>
    <w:p w14:paraId="0A4ACC27" w14:textId="77777777"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86" w:name="_Toc2673_WPSOffice_Level2"/>
      <w:bookmarkStart w:id="87" w:name="_Toc11267_WPSOffice_Level2"/>
      <w:r>
        <w:rPr>
          <w:rFonts w:ascii="仿宋_GB2312" w:eastAsia="仿宋_GB2312" w:hAnsi="仿宋_GB2312" w:cs="仿宋_GB2312" w:hint="eastAsia"/>
          <w:b/>
          <w:bCs/>
          <w:sz w:val="32"/>
          <w:szCs w:val="32"/>
        </w:rPr>
        <w:t>开标一览表</w:t>
      </w:r>
      <w:bookmarkEnd w:id="86"/>
      <w:bookmarkEnd w:id="87"/>
    </w:p>
    <w:p w14:paraId="7286B1E8" w14:textId="77777777"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14:paraId="346404E6" w14:textId="77777777"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14:paraId="5DA275DA" w14:textId="77777777" w:rsidTr="00CB7C9D">
        <w:trPr>
          <w:trHeight w:val="646"/>
          <w:jc w:val="center"/>
        </w:trPr>
        <w:tc>
          <w:tcPr>
            <w:tcW w:w="1283" w:type="dxa"/>
            <w:vAlign w:val="center"/>
          </w:tcPr>
          <w:p w14:paraId="7C1CA984" w14:textId="77777777"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14:paraId="72A03578" w14:textId="77777777"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14:paraId="07303ADA" w14:textId="77777777" w:rsidR="00F825BB" w:rsidRDefault="00F825BB" w:rsidP="00F825BB">
            <w:pPr>
              <w:adjustRightInd w:val="0"/>
              <w:snapToGrid w:val="0"/>
              <w:ind w:rightChars="-75" w:right="-18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14:paraId="604E7338" w14:textId="77777777"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14:paraId="3CA703C2" w14:textId="77777777"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14:paraId="6E481033" w14:textId="77777777"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14:paraId="11C9445F" w14:textId="77777777" w:rsidTr="00CB7C9D">
        <w:trPr>
          <w:trHeight w:val="1453"/>
          <w:jc w:val="center"/>
        </w:trPr>
        <w:tc>
          <w:tcPr>
            <w:tcW w:w="1283" w:type="dxa"/>
            <w:vAlign w:val="center"/>
          </w:tcPr>
          <w:p w14:paraId="3C9019AB"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85" w:type="dxa"/>
            <w:vAlign w:val="center"/>
          </w:tcPr>
          <w:p w14:paraId="7F35770E" w14:textId="77777777"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小写：</w:t>
            </w:r>
          </w:p>
          <w:p w14:paraId="41254E4B" w14:textId="77777777"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14:paraId="4F3976FA"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109" w:type="dxa"/>
            <w:vAlign w:val="center"/>
          </w:tcPr>
          <w:p w14:paraId="6A962597"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252" w:type="dxa"/>
            <w:vAlign w:val="center"/>
          </w:tcPr>
          <w:p w14:paraId="1D2D0AB8"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951" w:type="dxa"/>
            <w:vAlign w:val="center"/>
          </w:tcPr>
          <w:p w14:paraId="6400E7CB"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bl>
    <w:p w14:paraId="71509A05" w14:textId="77777777"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14:paraId="3C31A3C8" w14:textId="77777777" w:rsidR="00F825BB" w:rsidRDefault="00F825BB" w:rsidP="00F825BB">
      <w:pPr>
        <w:adjustRightInd w:val="0"/>
        <w:snapToGrid w:val="0"/>
        <w:ind w:rightChars="50" w:right="120" w:firstLineChars="200" w:firstLine="480"/>
        <w:jc w:val="left"/>
        <w:rPr>
          <w:rFonts w:ascii="仿宋_GB2312" w:eastAsia="仿宋_GB2312" w:hAnsi="仿宋_GB2312" w:cs="仿宋_GB2312"/>
          <w:szCs w:val="21"/>
        </w:rPr>
      </w:pPr>
    </w:p>
    <w:p w14:paraId="57651422"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5BC24C71"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14:paraId="47FB8110"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16931FE0"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14:paraId="253A9EC8" w14:textId="77777777"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14:paraId="54EA204B" w14:textId="7004DC49"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2</w:t>
      </w:r>
    </w:p>
    <w:p w14:paraId="34E5BB95" w14:textId="77777777"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14:paraId="6C5A10E7" w14:textId="77777777"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14:paraId="56475C96" w14:textId="77777777"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F825BB" w14:paraId="6E6C2AF5" w14:textId="77777777" w:rsidTr="00CB7C9D">
        <w:trPr>
          <w:trHeight w:val="648"/>
          <w:jc w:val="center"/>
        </w:trPr>
        <w:tc>
          <w:tcPr>
            <w:tcW w:w="586" w:type="dxa"/>
            <w:vAlign w:val="center"/>
          </w:tcPr>
          <w:p w14:paraId="0AB7CB46" w14:textId="77777777"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14:paraId="47FDFBAB" w14:textId="77777777"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14:paraId="75ACB4A5" w14:textId="77777777" w:rsidR="00F825BB" w:rsidRDefault="00F825BB" w:rsidP="00F825BB">
            <w:pPr>
              <w:adjustRightInd w:val="0"/>
              <w:snapToGrid w:val="0"/>
              <w:ind w:rightChars="-75" w:right="-18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14:paraId="7D9B22DC" w14:textId="77777777" w:rsidR="00F825BB" w:rsidRDefault="00F825BB" w:rsidP="00F825BB">
            <w:pPr>
              <w:adjustRightInd w:val="0"/>
              <w:snapToGrid w:val="0"/>
              <w:ind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 xml:space="preserve">人员配置 </w:t>
            </w:r>
          </w:p>
        </w:tc>
        <w:tc>
          <w:tcPr>
            <w:tcW w:w="720" w:type="dxa"/>
            <w:vAlign w:val="center"/>
          </w:tcPr>
          <w:p w14:paraId="43955AF7" w14:textId="77777777"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14:paraId="53CF981C" w14:textId="77777777"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14:paraId="5E0B56F7" w14:textId="77777777"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14:paraId="7414380A" w14:textId="77777777"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14:paraId="46B6D091" w14:textId="77777777"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14:paraId="03477782" w14:textId="77777777" w:rsidTr="00CB7C9D">
        <w:trPr>
          <w:trHeight w:val="334"/>
          <w:jc w:val="center"/>
        </w:trPr>
        <w:tc>
          <w:tcPr>
            <w:tcW w:w="586" w:type="dxa"/>
            <w:vAlign w:val="center"/>
          </w:tcPr>
          <w:p w14:paraId="46B8E281"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14:paraId="3DD63F1D"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14:paraId="5F40039D"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14:paraId="35D79433"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14:paraId="2A5D2D2A"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14:paraId="539A666B"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14:paraId="6557FF9E"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14:paraId="7BF64E0D"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14:paraId="331D3A04"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14:paraId="30EB8DDD" w14:textId="77777777" w:rsidTr="00CB7C9D">
        <w:trPr>
          <w:trHeight w:val="334"/>
          <w:jc w:val="center"/>
        </w:trPr>
        <w:tc>
          <w:tcPr>
            <w:tcW w:w="586" w:type="dxa"/>
            <w:vAlign w:val="center"/>
          </w:tcPr>
          <w:p w14:paraId="67C077B6"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14:paraId="5DBD77E1"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14:paraId="48ACDFC2"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14:paraId="2B10FA55"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14:paraId="45605516"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14:paraId="1BAD0E67"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14:paraId="590E3DFD"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14:paraId="126CF212"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14:paraId="788F6A3D"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14:paraId="4BD61CF9" w14:textId="77777777" w:rsidTr="00CB7C9D">
        <w:trPr>
          <w:trHeight w:val="334"/>
          <w:jc w:val="center"/>
        </w:trPr>
        <w:tc>
          <w:tcPr>
            <w:tcW w:w="586" w:type="dxa"/>
            <w:vAlign w:val="center"/>
          </w:tcPr>
          <w:p w14:paraId="57AE19BF"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14:paraId="4D1E92A5"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14:paraId="28ECB11D"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14:paraId="1B5371F7"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14:paraId="6B47CEB2"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14:paraId="3CD164D2"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14:paraId="4815A42E"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14:paraId="01485507"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14:paraId="4EF298A0"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14:paraId="477B365B" w14:textId="77777777" w:rsidTr="00CB7C9D">
        <w:trPr>
          <w:trHeight w:val="334"/>
          <w:jc w:val="center"/>
        </w:trPr>
        <w:tc>
          <w:tcPr>
            <w:tcW w:w="586" w:type="dxa"/>
            <w:vAlign w:val="center"/>
          </w:tcPr>
          <w:p w14:paraId="70226282"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14:paraId="7229FE33"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14:paraId="5009D6CC"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14:paraId="24823C15"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14:paraId="3347C1A7"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14:paraId="62DCFD35"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14:paraId="52EAB66A"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14:paraId="1164EA62"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14:paraId="67807E53"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14:paraId="75CFD707" w14:textId="77777777" w:rsidTr="00CB7C9D">
        <w:trPr>
          <w:trHeight w:val="334"/>
          <w:jc w:val="center"/>
        </w:trPr>
        <w:tc>
          <w:tcPr>
            <w:tcW w:w="586" w:type="dxa"/>
            <w:vAlign w:val="center"/>
          </w:tcPr>
          <w:p w14:paraId="5CE112BB"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14:paraId="41986953"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14:paraId="0F0D6361"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14:paraId="0FAA4BFE"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14:paraId="13321B41"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14:paraId="044C4723"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14:paraId="7D51B7DE"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14:paraId="4307BBA8"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14:paraId="1AB6E730"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14:paraId="4E959D32" w14:textId="77777777" w:rsidTr="00CB7C9D">
        <w:trPr>
          <w:trHeight w:val="334"/>
          <w:jc w:val="center"/>
        </w:trPr>
        <w:tc>
          <w:tcPr>
            <w:tcW w:w="586" w:type="dxa"/>
            <w:vAlign w:val="center"/>
          </w:tcPr>
          <w:p w14:paraId="41792965"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14:paraId="6035D949"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14:paraId="0CDDBE4F"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14:paraId="31DA88AF"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14:paraId="27BA6CF4"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14:paraId="35F29C24"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14:paraId="375CE034"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14:paraId="0111FD8A"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14:paraId="2A385806"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14:paraId="065B9991" w14:textId="77777777" w:rsidTr="00CB7C9D">
        <w:trPr>
          <w:trHeight w:val="334"/>
          <w:jc w:val="center"/>
        </w:trPr>
        <w:tc>
          <w:tcPr>
            <w:tcW w:w="586" w:type="dxa"/>
            <w:vAlign w:val="center"/>
          </w:tcPr>
          <w:p w14:paraId="5CBC6349"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14:paraId="4239E121"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14:paraId="417E8143"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14:paraId="2D31ABC0"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14:paraId="6596B85E"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14:paraId="622BE342"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14:paraId="48BA5782"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14:paraId="2FBBEBB9"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14:paraId="574ED559"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14:paraId="4977F9FD" w14:textId="77777777" w:rsidTr="00CB7C9D">
        <w:trPr>
          <w:trHeight w:val="334"/>
          <w:jc w:val="center"/>
        </w:trPr>
        <w:tc>
          <w:tcPr>
            <w:tcW w:w="586" w:type="dxa"/>
            <w:vAlign w:val="center"/>
          </w:tcPr>
          <w:p w14:paraId="031F082D"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14:paraId="5889582C"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14:paraId="2808882C"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14:paraId="6A5CD7F3"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14:paraId="06D56890"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14:paraId="44190346"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14:paraId="0E9F7FA8"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14:paraId="17F100BD"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14:paraId="13B608B0"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14:paraId="1C052A9B" w14:textId="77777777" w:rsidTr="00CB7C9D">
        <w:trPr>
          <w:trHeight w:val="344"/>
          <w:jc w:val="center"/>
        </w:trPr>
        <w:tc>
          <w:tcPr>
            <w:tcW w:w="2002" w:type="dxa"/>
            <w:gridSpan w:val="2"/>
            <w:vAlign w:val="center"/>
          </w:tcPr>
          <w:p w14:paraId="1ABE45A4" w14:textId="77777777" w:rsidR="00F825BB" w:rsidRDefault="00F825BB" w:rsidP="00F825BB">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14:paraId="1082592E"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14:paraId="73A400D1"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14:paraId="75C03A39"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14:paraId="6A8696EA"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14:paraId="485872BD"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14:paraId="04368D70"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14:paraId="3BDCADD2" w14:textId="77777777" w:rsidR="00F825BB" w:rsidRDefault="00F825BB" w:rsidP="00F825BB">
            <w:pPr>
              <w:adjustRightInd w:val="0"/>
              <w:snapToGrid w:val="0"/>
              <w:ind w:rightChars="50" w:right="120"/>
              <w:jc w:val="center"/>
              <w:rPr>
                <w:rFonts w:ascii="仿宋_GB2312" w:eastAsia="仿宋_GB2312" w:hAnsi="仿宋_GB2312" w:cs="仿宋_GB2312"/>
                <w:szCs w:val="21"/>
              </w:rPr>
            </w:pPr>
          </w:p>
        </w:tc>
      </w:tr>
    </w:tbl>
    <w:p w14:paraId="74D19C84" w14:textId="77777777" w:rsidR="007A342E" w:rsidRDefault="007A342E" w:rsidP="00F825BB">
      <w:pPr>
        <w:adjustRightInd w:val="0"/>
        <w:snapToGrid w:val="0"/>
        <w:ind w:rightChars="50" w:right="120"/>
        <w:jc w:val="left"/>
        <w:rPr>
          <w:rFonts w:ascii="仿宋_GB2312" w:eastAsia="仿宋_GB2312" w:hAnsi="仿宋_GB2312" w:cs="仿宋_GB2312"/>
          <w:sz w:val="21"/>
          <w:szCs w:val="21"/>
        </w:rPr>
      </w:pPr>
    </w:p>
    <w:p w14:paraId="30F016A1" w14:textId="77777777"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14:paraId="05A0EBD1" w14:textId="77777777"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14:paraId="098375CA" w14:textId="77777777"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14:paraId="134A7717" w14:textId="77777777"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14:paraId="2AC76361" w14:textId="77777777"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14:paraId="3E3C58A7" w14:textId="77777777"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14:paraId="2C21E565" w14:textId="77777777"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14:paraId="6C0F3CD7" w14:textId="77777777"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14:paraId="1F9E0369" w14:textId="77777777"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14:paraId="0BF59E00" w14:textId="77777777"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14:paraId="68BB2B15" w14:textId="77777777" w:rsidR="007A342E" w:rsidRPr="007A342E" w:rsidRDefault="007A342E" w:rsidP="007A342E">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14:paraId="316F92C6" w14:textId="4E87D2D7" w:rsidR="00F60AE9" w:rsidRDefault="00F60AE9">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14:paraId="679020CC" w14:textId="2E5E5AE4"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3</w:t>
      </w:r>
    </w:p>
    <w:p w14:paraId="1F471192" w14:textId="77777777"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8" w:name="_Toc31555_WPSOffice_Level2"/>
      <w:bookmarkStart w:id="89" w:name="_Toc9235_WPSOffice_Level2"/>
      <w:r>
        <w:rPr>
          <w:rFonts w:ascii="仿宋_GB2312" w:eastAsia="仿宋_GB2312" w:hAnsi="仿宋_GB2312" w:cs="仿宋_GB2312" w:hint="eastAsia"/>
          <w:b/>
          <w:bCs/>
          <w:sz w:val="32"/>
          <w:szCs w:val="32"/>
        </w:rPr>
        <w:t>服务需求响应表</w:t>
      </w:r>
      <w:bookmarkEnd w:id="88"/>
      <w:bookmarkEnd w:id="89"/>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14:paraId="288ACE8E" w14:textId="77777777"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14:paraId="0479D141" w14:textId="77777777"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14:paraId="505D5B77" w14:textId="77777777"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14:paraId="78293C2C" w14:textId="77777777"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14:paraId="7022EDC2" w14:textId="77777777"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14:paraId="070812F5" w14:textId="77777777"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14:paraId="5BCBEEA2" w14:textId="77777777"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14:paraId="398EAE72"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14:paraId="31C70CFA"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14:paraId="3C49AA30"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14:paraId="7112C555"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14:paraId="62772AC0" w14:textId="77777777"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14:paraId="60F64C35" w14:textId="77777777"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14:paraId="63D68091" w14:textId="5AC09511"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14:paraId="370F296C"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5BB4D98B"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440A8402"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14:paraId="41E191C5" w14:textId="77777777"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14:paraId="10AFE26B" w14:textId="77777777"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14:paraId="468DCE1B" w14:textId="77777777"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14:paraId="4928B43B"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39970DC8"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72F87D08" w14:textId="77777777"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14:paraId="05A201C5" w14:textId="77777777"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14:paraId="332A95D2" w14:textId="77777777"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14:paraId="03C2560F" w14:textId="77777777"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14:paraId="516C3CD6" w14:textId="77777777"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14:paraId="4066D135" w14:textId="77777777" w:rsidR="00F825BB" w:rsidRDefault="00F825BB" w:rsidP="00F825BB">
      <w:pPr>
        <w:adjustRightInd w:val="0"/>
        <w:snapToGrid w:val="0"/>
        <w:rPr>
          <w:rFonts w:ascii="仿宋_GB2312" w:eastAsia="仿宋_GB2312" w:hAnsi="仿宋_GB2312" w:cs="仿宋_GB2312"/>
          <w:szCs w:val="21"/>
        </w:rPr>
      </w:pPr>
    </w:p>
    <w:p w14:paraId="4374B492"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14:paraId="6F402877"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0B5D5EDC"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14:paraId="180CDA8B" w14:textId="4EDEF594"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14:paraId="43753B54" w14:textId="5133D3F8"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4</w:t>
      </w:r>
    </w:p>
    <w:p w14:paraId="0371EFFE" w14:textId="77777777"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0" w:name="_Toc4431_WPSOffice_Level2"/>
      <w:bookmarkStart w:id="91" w:name="_Toc8488_WPSOffice_Level2"/>
      <w:r>
        <w:rPr>
          <w:rFonts w:ascii="仿宋_GB2312" w:eastAsia="仿宋_GB2312" w:hAnsi="仿宋_GB2312" w:cs="仿宋_GB2312" w:hint="eastAsia"/>
          <w:b/>
          <w:bCs/>
          <w:sz w:val="32"/>
          <w:szCs w:val="32"/>
        </w:rPr>
        <w:t>商务条款偏离表</w:t>
      </w:r>
      <w:bookmarkEnd w:id="90"/>
      <w:bookmarkEnd w:id="91"/>
    </w:p>
    <w:sdt>
      <w:sdtPr>
        <w:rPr>
          <w:rFonts w:ascii="仿宋" w:eastAsia="仿宋" w:hAnsi="仿宋"/>
          <w:sz w:val="24"/>
        </w:rPr>
        <w:alias w:val="一表（对项目或各包的要求）"/>
        <w:tag w:val="一表（对项目或各包的要求）"/>
        <w:id w:val="1558982016"/>
        <w:lock w:val="sdtLocked"/>
        <w:placeholder>
          <w:docPart w:val="DefaultPlaceholder_1082065158"/>
        </w:placeholder>
      </w:sdtPr>
      <w:sdtEndPr/>
      <w:sdtContent>
        <w:p w:rsidR="00C26124" w:rsidRDefault="00C26124" w:rsidP="00C26124">
          <w:pPr>
            <w:rPr>
              <w:rFonts w:ascii="仿宋_GB2312" w:eastAsia="仿宋_GB2312" w:hAnsi="仿宋_GB2312" w:cs="仿宋_GB2312"/>
              <w:b/>
              <w:bCs/>
              <w:szCs w:val="21"/>
            </w:rPr>
          </w:pPr>
        </w:p>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FA5041" w:rsidP="00C26124">
                <w:pPr>
                  <w:adjustRightInd w:val="0"/>
                  <w:snapToGrid w:val="0"/>
                  <w:ind w:rightChars="-51" w:right="-107"/>
                  <w:rPr>
                    <w:rFonts w:ascii="仿宋_GB2312" w:eastAsia="仿宋_GB2312" w:hAnsi="仿宋_GB2312" w:cs="仿宋_GB2312"/>
                    <w:sz w:val="24"/>
                  </w:rPr>
                </w:pPr>
                <w:r w:rsidRPr="00C26124">
                  <w:rPr>
                    <w:rFonts w:ascii="仿宋" w:eastAsia="仿宋" w:hAnsi="仿宋" w:cs="Lucida Sans Unicode" w:hint="eastAsia"/>
                    <w:color w:val="000000" w:themeColor="text1"/>
                    <w:sz w:val="24"/>
                  </w:rPr>
                  <w:fldChar w:fldCharType="begin"/>
                </w:r>
                <w:r w:rsidR="00C26124" w:rsidRPr="00C26124">
                  <w:rPr>
                    <w:rFonts w:ascii="仿宋" w:eastAsia="仿宋" w:hAnsi="仿宋" w:cs="Lucida Sans Unicode" w:hint="eastAsia"/>
                    <w:color w:val="000000" w:themeColor="text1"/>
                    <w:kern w:val="2"/>
                    <w:sz w:val="24"/>
                  </w:rPr>
                  <w:instrText xml:space="preserve"> DOCPROPERTY  项目要求  \* MERGEFORMAT </w:instrText>
                </w:r>
                <w:r w:rsidRPr="00C26124">
                  <w:rPr>
                    <w:rFonts w:ascii="仿宋" w:eastAsia="仿宋" w:hAnsi="仿宋" w:cs="Lucida Sans Unicode" w:hint="eastAsia"/>
                    <w:color w:val="000000" w:themeColor="text1"/>
                    <w:sz w:val="24"/>
                  </w:rPr>
                  <w:fldChar w:fldCharType="separate"/>
                </w:r>
                <w:proofErr w:type="gramStart"/>
                <w:r w:rsidR="00C26124" w:rsidRPr="00C26124">
                  <w:rPr>
                    <w:rFonts w:ascii="仿宋" w:eastAsia="仿宋" w:hAnsi="仿宋" w:cs="Lucida Sans Unicode" w:hint="eastAsia"/>
                    <w:color w:val="000000" w:themeColor="text1"/>
                    <w:kern w:val="2"/>
                    <w:sz w:val="24"/>
                  </w:rPr>
                  <w:t>包号</w:t>
                </w:r>
                <w:proofErr w:type="gramEnd"/>
                <w:r w:rsidRPr="00C26124">
                  <w:rPr>
                    <w:rFonts w:ascii="仿宋" w:eastAsia="仿宋" w:hAnsi="仿宋" w:cs="Lucida Sans Unicode" w:hint="eastAsia"/>
                    <w:color w:val="000000" w:themeColor="text1"/>
                    <w:sz w:val="24"/>
                  </w:rPr>
                  <w:fldChar w:fldCharType="end"/>
                </w:r>
                <w:r w:rsidR="00C26124" w:rsidRPr="00C26124">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00C26124" w:rsidRPr="00C26124">
                      <w:rPr>
                        <w:rFonts w:ascii="仿宋" w:eastAsia="仿宋" w:hAnsi="仿宋" w:hint="eastAsia"/>
                        <w:sz w:val="24"/>
                      </w:rPr>
                      <w:t>全部</w:t>
                    </w:r>
                  </w:sdtContent>
                </w:sdt>
              </w:p>
            </w:tc>
          </w:tr>
          <w:tr w:rsidR="00C26124" w:rsidTr="00CB7C9D">
            <w:trPr>
              <w:trHeight w:val="654"/>
              <w:jc w:val="center"/>
            </w:trPr>
            <w:tc>
              <w:tcPr>
                <w:tcW w:w="500" w:type="dxa"/>
                <w:vAlign w:val="center"/>
              </w:tcPr>
              <w:p w:rsidR="00C26124" w:rsidRDefault="00C26124" w:rsidP="00C26124">
                <w:pPr>
                  <w:adjustRightInd w:val="0"/>
                  <w:snapToGrid w:val="0"/>
                  <w:ind w:rightChars="-23" w:right="-48"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C26124" w:rsidP="00C26124">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C26124" w:rsidP="00C26124">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C26124" w:rsidP="00C26124">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00A448FC" w:rsidRPr="00A448FC">
                  <w:rPr>
                    <w:rFonts w:ascii="仿宋_GB2312" w:eastAsia="仿宋_GB2312" w:hAnsi="仿宋_GB2312" w:cs="仿宋_GB2312" w:hint="eastAsia"/>
                    <w:color w:val="000000"/>
                    <w:szCs w:val="21"/>
                  </w:rPr>
                  <w:t>合同签订60日内提交</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sidR="00A448FC">
                  <w:rPr>
                    <w:rFonts w:ascii="仿宋_GB2312" w:eastAsia="仿宋_GB2312" w:hAnsi="仿宋_GB2312" w:cs="仿宋_GB2312" w:hint="eastAsia"/>
                    <w:color w:val="000000"/>
                    <w:szCs w:val="21"/>
                  </w:rPr>
                  <w:t>仙人岛管委会</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448FC" w:rsidRPr="00A448FC" w:rsidRDefault="00C26124" w:rsidP="00A448FC">
                <w:pPr>
                  <w:spacing w:line="560" w:lineRule="exac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00A448FC" w:rsidRPr="00A448FC">
                  <w:rPr>
                    <w:rFonts w:ascii="仿宋_GB2312" w:eastAsia="仿宋_GB2312" w:hAnsi="仿宋_GB2312" w:cs="仿宋_GB2312" w:hint="eastAsia"/>
                    <w:color w:val="000000"/>
                    <w:szCs w:val="21"/>
                  </w:rPr>
                  <w:t>签订合同一周内支付设计费的50%，设计完成并经过甲方验收合格一周内支付设计费的50%。</w:t>
                </w:r>
              </w:p>
              <w:p w:rsidR="00C26124" w:rsidRPr="00A448FC" w:rsidRDefault="00C26124" w:rsidP="00CB7C9D">
                <w:pPr>
                  <w:adjustRightInd w:val="0"/>
                  <w:snapToGrid w:val="0"/>
                  <w:rPr>
                    <w:rFonts w:ascii="仿宋_GB2312" w:eastAsia="仿宋_GB2312" w:hAnsi="仿宋_GB2312" w:cs="仿宋_GB2312"/>
                    <w:szCs w:val="21"/>
                  </w:rPr>
                </w:pP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C2612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C26124"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质量保证期：（ </w:t>
                </w:r>
                <w:r w:rsidR="00A448FC">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）年</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保修期内上门免费服务，终身维修，提供配件：（  </w:t>
                </w:r>
                <w:r w:rsidR="00A448FC">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）年</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C2612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现场支持：（ </w:t>
                </w:r>
                <w:r w:rsidR="00A448FC">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）小时内响应；（  </w:t>
                </w:r>
                <w:r w:rsidR="00A448FC">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）小时内到达</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C26124" w:rsidRDefault="00C26124"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860"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c>
              <w:tcPr>
                <w:tcW w:w="759" w:type="dxa"/>
                <w:vAlign w:val="center"/>
              </w:tcPr>
              <w:p w:rsidR="00C26124" w:rsidRDefault="00C26124" w:rsidP="00C26124">
                <w:pPr>
                  <w:adjustRightInd w:val="0"/>
                  <w:snapToGrid w:val="0"/>
                  <w:ind w:rightChars="50" w:right="105"/>
                  <w:jc w:val="center"/>
                  <w:rPr>
                    <w:rFonts w:ascii="仿宋_GB2312" w:eastAsia="仿宋_GB2312" w:hAnsi="仿宋_GB2312" w:cs="仿宋_GB2312"/>
                    <w:szCs w:val="21"/>
                  </w:rPr>
                </w:pPr>
              </w:p>
            </w:tc>
          </w:tr>
        </w:tbl>
        <w:p w:rsidR="00C26124" w:rsidRPr="00C26124" w:rsidRDefault="00C26124" w:rsidP="00D62CB1">
          <w:pPr>
            <w:rPr>
              <w:rFonts w:ascii="仿宋" w:eastAsia="仿宋" w:hAnsi="仿宋"/>
              <w:sz w:val="24"/>
            </w:rPr>
          </w:pPr>
        </w:p>
        <w:p w:rsidR="00D62CB1" w:rsidRDefault="00A448FC" w:rsidP="00D62CB1"/>
      </w:sdtContent>
    </w:sdt>
    <w:p w14:paraId="636891CB" w14:textId="77777777"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14:paraId="3DADFDFA" w14:textId="77777777"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14:paraId="56F52281" w14:textId="77777777"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14:paraId="1539A208" w14:textId="77777777"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14:paraId="5F09C759"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15319540"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2A376BA7"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14:paraId="2B29B060"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79600A05" w14:textId="7A138DF6"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14:paraId="4C57AAA2"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14:paraId="3D224052" w14:textId="77777777"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14:paraId="5B3A0975" w14:textId="660A558A"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14:paraId="746D5607" w14:textId="2FDF0FA0"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5</w:t>
      </w:r>
    </w:p>
    <w:p w14:paraId="497F243E"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14:paraId="2D9E4CE6"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2" w:name="_Toc31070_WPSOffice_Level2"/>
      <w:bookmarkStart w:id="93"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2"/>
      <w:bookmarkEnd w:id="93"/>
    </w:p>
    <w:p w14:paraId="2CF8CD07"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4" w:name="_Toc889_WPSOffice_Level2"/>
      <w:bookmarkStart w:id="95"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4"/>
      <w:bookmarkEnd w:id="95"/>
    </w:p>
    <w:p w14:paraId="5FDE453B"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6D12D168"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14:paraId="05F86EFB"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26C651C0"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213AFFEE"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6F790461"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10AA02EA"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653E8048"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29CC299E"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1865559D" w14:textId="77777777"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14:paraId="029218E4" w14:textId="77777777"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14:paraId="595377FD" w14:textId="12A77E21"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14:paraId="3E9E6B2A" w14:textId="6CA06D5D"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14:paraId="5E82066B" w14:textId="61907B46"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14:paraId="34D08C2B" w14:textId="11FF3B70"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6</w:t>
      </w:r>
    </w:p>
    <w:p w14:paraId="3F9E1C12" w14:textId="77777777"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6" w:name="_Toc19164_WPSOffice_Level2"/>
      <w:bookmarkStart w:id="97" w:name="_Toc4541_WPSOffice_Level2"/>
      <w:r>
        <w:rPr>
          <w:rFonts w:ascii="仿宋_GB2312" w:eastAsia="仿宋_GB2312" w:hAnsi="仿宋_GB2312" w:cs="仿宋_GB2312" w:hint="eastAsia"/>
          <w:b/>
          <w:bCs/>
          <w:sz w:val="32"/>
          <w:szCs w:val="32"/>
        </w:rPr>
        <w:t>《中小企业声明函》</w:t>
      </w:r>
      <w:bookmarkEnd w:id="96"/>
      <w:bookmarkEnd w:id="97"/>
    </w:p>
    <w:p w14:paraId="2FA7BF33"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515EC724" w14:textId="77777777"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14:paraId="3C0A9216" w14:textId="77777777"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14:paraId="7C931FF1" w14:textId="77777777"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14:paraId="333D6B78" w14:textId="77777777"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14:paraId="5650AB4A"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6FC827C5" w14:textId="77777777"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14:paraId="6CAAB45D" w14:textId="77777777"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14:paraId="6BD6411A"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158C8340"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14:paraId="4A93EB04"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53A93082" w14:textId="77777777"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14:paraId="2D33F202" w14:textId="77777777"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14:paraId="4A5E368E" w14:textId="77777777"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17</w:t>
      </w:r>
    </w:p>
    <w:p w14:paraId="1B5FC5F2" w14:textId="77777777"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8" w:name="_Toc25502_WPSOffice_Level2"/>
      <w:bookmarkStart w:id="99" w:name="_Toc21675_WPSOffice_Level2"/>
      <w:r>
        <w:rPr>
          <w:rFonts w:ascii="仿宋_GB2312" w:eastAsia="仿宋_GB2312" w:hAnsi="仿宋_GB2312" w:cs="仿宋_GB2312" w:hint="eastAsia"/>
          <w:b/>
          <w:bCs/>
          <w:sz w:val="32"/>
          <w:szCs w:val="32"/>
        </w:rPr>
        <w:t>制造商企业（单位）类型声明函</w:t>
      </w:r>
      <w:bookmarkEnd w:id="98"/>
      <w:bookmarkEnd w:id="99"/>
    </w:p>
    <w:p w14:paraId="44399F05"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71964EF1"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如下声明：</w:t>
      </w:r>
    </w:p>
    <w:p w14:paraId="2E5F625F"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1C4DA2DE"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14:paraId="696DD5A5"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14:paraId="35AA0138"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14:paraId="55FD98DC"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14:paraId="7CDE0FC0"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14:paraId="6E0F452A"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14:paraId="12DCE23C" w14:textId="77777777" w:rsidTr="00AF5986">
        <w:trPr>
          <w:trHeight w:val="656"/>
          <w:jc w:val="center"/>
        </w:trPr>
        <w:tc>
          <w:tcPr>
            <w:tcW w:w="953" w:type="dxa"/>
            <w:vAlign w:val="center"/>
          </w:tcPr>
          <w:p w14:paraId="5ADD453B"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14:paraId="75B5D4B4"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14:paraId="5BADE949" w14:textId="77777777"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14:paraId="39DB84F0"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14:paraId="3587C8D9"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14:paraId="3531089F"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14:paraId="352482CB"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14:paraId="54BA8714"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14:paraId="1C6B558C" w14:textId="77777777" w:rsidTr="00AF5986">
        <w:trPr>
          <w:trHeight w:val="496"/>
          <w:jc w:val="center"/>
        </w:trPr>
        <w:tc>
          <w:tcPr>
            <w:tcW w:w="953" w:type="dxa"/>
            <w:vAlign w:val="center"/>
          </w:tcPr>
          <w:p w14:paraId="3EDFD4B7"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14:paraId="2BF03DCF" w14:textId="77777777"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14:paraId="3A7FF30F" w14:textId="77777777"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14:paraId="599C5D84" w14:textId="77777777"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14:paraId="5EBC6D57" w14:textId="77777777"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14:paraId="7DBB7B04" w14:textId="77777777" w:rsidR="007A342E" w:rsidRPr="007A342E" w:rsidRDefault="007A342E" w:rsidP="00AF5986">
            <w:pPr>
              <w:rPr>
                <w:rFonts w:ascii="仿宋_GB2312" w:eastAsia="仿宋_GB2312" w:hAnsi="仿宋_GB2312" w:cs="仿宋_GB2312"/>
                <w:sz w:val="21"/>
                <w:szCs w:val="21"/>
              </w:rPr>
            </w:pPr>
          </w:p>
        </w:tc>
      </w:tr>
      <w:tr w:rsidR="007A342E" w:rsidRPr="007A342E" w14:paraId="73123A51" w14:textId="77777777" w:rsidTr="00AF5986">
        <w:trPr>
          <w:trHeight w:val="496"/>
          <w:jc w:val="center"/>
        </w:trPr>
        <w:tc>
          <w:tcPr>
            <w:tcW w:w="953" w:type="dxa"/>
            <w:vAlign w:val="center"/>
          </w:tcPr>
          <w:p w14:paraId="5CBD9088"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14:paraId="6F5EA5D8" w14:textId="77777777"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14:paraId="1D0D33A6" w14:textId="77777777"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14:paraId="1E833B9A" w14:textId="77777777"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14:paraId="2B9243AF" w14:textId="77777777"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14:paraId="253B6804" w14:textId="77777777" w:rsidR="007A342E" w:rsidRPr="007A342E" w:rsidRDefault="007A342E" w:rsidP="00AF5986">
            <w:pPr>
              <w:rPr>
                <w:rFonts w:ascii="仿宋_GB2312" w:eastAsia="仿宋_GB2312" w:hAnsi="仿宋_GB2312" w:cs="仿宋_GB2312"/>
                <w:sz w:val="21"/>
                <w:szCs w:val="21"/>
              </w:rPr>
            </w:pPr>
          </w:p>
        </w:tc>
      </w:tr>
      <w:tr w:rsidR="007A342E" w:rsidRPr="007A342E" w14:paraId="0BD5AA8B" w14:textId="77777777" w:rsidTr="00AF5986">
        <w:trPr>
          <w:trHeight w:val="496"/>
          <w:jc w:val="center"/>
        </w:trPr>
        <w:tc>
          <w:tcPr>
            <w:tcW w:w="953" w:type="dxa"/>
            <w:vAlign w:val="center"/>
          </w:tcPr>
          <w:p w14:paraId="1D541F9A"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14:paraId="3F4D1942" w14:textId="77777777"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14:paraId="0BCEC94E" w14:textId="77777777"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14:paraId="170D5E06" w14:textId="77777777"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14:paraId="76DCD7DB" w14:textId="77777777"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14:paraId="1151D7EF" w14:textId="77777777" w:rsidR="007A342E" w:rsidRPr="007A342E" w:rsidRDefault="007A342E" w:rsidP="00AF5986">
            <w:pPr>
              <w:rPr>
                <w:rFonts w:ascii="仿宋_GB2312" w:eastAsia="仿宋_GB2312" w:hAnsi="仿宋_GB2312" w:cs="仿宋_GB2312"/>
                <w:sz w:val="21"/>
                <w:szCs w:val="21"/>
              </w:rPr>
            </w:pPr>
          </w:p>
        </w:tc>
      </w:tr>
      <w:tr w:rsidR="007A342E" w:rsidRPr="007A342E" w14:paraId="354E5443" w14:textId="77777777" w:rsidTr="00AF5986">
        <w:trPr>
          <w:trHeight w:val="496"/>
          <w:jc w:val="center"/>
        </w:trPr>
        <w:tc>
          <w:tcPr>
            <w:tcW w:w="953" w:type="dxa"/>
            <w:vAlign w:val="center"/>
          </w:tcPr>
          <w:p w14:paraId="1EFC4B3F" w14:textId="77777777"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14:paraId="4FDF84EE" w14:textId="77777777"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14:paraId="4CFB7E85" w14:textId="77777777"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14:paraId="673188E9" w14:textId="77777777"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14:paraId="725E2F41" w14:textId="77777777"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14:paraId="2247BDF0" w14:textId="77777777" w:rsidR="007A342E" w:rsidRPr="007A342E" w:rsidRDefault="007A342E" w:rsidP="00AF5986">
            <w:pPr>
              <w:rPr>
                <w:rFonts w:ascii="仿宋_GB2312" w:eastAsia="仿宋_GB2312" w:hAnsi="仿宋_GB2312" w:cs="仿宋_GB2312"/>
                <w:sz w:val="21"/>
                <w:szCs w:val="21"/>
              </w:rPr>
            </w:pPr>
          </w:p>
        </w:tc>
      </w:tr>
      <w:tr w:rsidR="007A342E" w:rsidRPr="007A342E" w14:paraId="34220E7A" w14:textId="77777777" w:rsidTr="00AF5986">
        <w:trPr>
          <w:trHeight w:val="1015"/>
          <w:jc w:val="center"/>
        </w:trPr>
        <w:tc>
          <w:tcPr>
            <w:tcW w:w="8320" w:type="dxa"/>
            <w:gridSpan w:val="6"/>
            <w:vAlign w:val="center"/>
          </w:tcPr>
          <w:p w14:paraId="19037166" w14:textId="77777777"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14:paraId="19922F8C"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1836BD71"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14:paraId="070E58A5" w14:textId="77777777"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14:paraId="4C6B5515" w14:textId="77777777"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14:paraId="79E600B8" w14:textId="77777777"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14:paraId="27ABDE35" w14:textId="07B6827E"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14:paraId="0778645C" w14:textId="6DE87375"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格式1</w:t>
      </w:r>
      <w:r w:rsidR="007A342E">
        <w:rPr>
          <w:rFonts w:ascii="仿宋_GB2312" w:eastAsia="仿宋_GB2312" w:hAnsi="仿宋_GB2312" w:cs="仿宋_GB2312" w:hint="eastAsia"/>
          <w:sz w:val="28"/>
          <w:szCs w:val="28"/>
        </w:rPr>
        <w:t>8</w:t>
      </w:r>
    </w:p>
    <w:p w14:paraId="30AECD61" w14:textId="77777777"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0" w:name="_Toc13566_WPSOffice_Level2"/>
      <w:bookmarkStart w:id="101" w:name="_Toc29880_WPSOffice_Level2"/>
      <w:r>
        <w:rPr>
          <w:rFonts w:ascii="仿宋_GB2312" w:eastAsia="仿宋_GB2312" w:hAnsi="仿宋_GB2312" w:cs="仿宋_GB2312" w:hint="eastAsia"/>
          <w:b/>
          <w:bCs/>
          <w:sz w:val="32"/>
          <w:szCs w:val="32"/>
        </w:rPr>
        <w:t>残疾人福利性单位声明函</w:t>
      </w:r>
      <w:bookmarkEnd w:id="100"/>
      <w:bookmarkEnd w:id="101"/>
    </w:p>
    <w:p w14:paraId="3D09BF4E"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39FCEE99"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14:paraId="375A4690"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14:paraId="1D51DA22"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6829F954"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2D4F0773"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14:paraId="4BDD8AE3"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14:paraId="0D260494"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14:paraId="068A5AA4"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w:t>
      </w:r>
      <w:proofErr w:type="gramStart"/>
      <w:r>
        <w:rPr>
          <w:rFonts w:ascii="仿宋_GB2312" w:eastAsia="仿宋_GB2312" w:hAnsi="仿宋_GB2312" w:cs="仿宋_GB2312" w:hint="eastAsia"/>
          <w:sz w:val="21"/>
          <w:szCs w:val="21"/>
        </w:rPr>
        <w:t>需生产</w:t>
      </w:r>
      <w:proofErr w:type="gramEnd"/>
      <w:r>
        <w:rPr>
          <w:rFonts w:ascii="仿宋_GB2312" w:eastAsia="仿宋_GB2312" w:hAnsi="仿宋_GB2312" w:cs="仿宋_GB2312" w:hint="eastAsia"/>
          <w:sz w:val="21"/>
          <w:szCs w:val="21"/>
        </w:rPr>
        <w:t>单位按此格式出具此声明。</w:t>
      </w:r>
    </w:p>
    <w:p w14:paraId="04C3F3E3"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6C7008AE"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2109E46A" w14:textId="77777777"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14:paraId="138C6AE3"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14:paraId="0CED38AC" w14:textId="77777777"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14:paraId="09A23E07" w14:textId="77777777"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14:paraId="73875AC7" w14:textId="77777777"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14:paraId="2AB28B04" w14:textId="77777777"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szCs w:val="28"/>
        </w:rPr>
        <w:t>19</w:t>
      </w:r>
    </w:p>
    <w:p w14:paraId="1E8BE28F" w14:textId="77777777"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14:paraId="777F5413"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人员达到公司员工（</w:t>
      </w:r>
      <w:proofErr w:type="gramStart"/>
      <w:r w:rsidRPr="007A342E">
        <w:rPr>
          <w:rFonts w:ascii="仿宋_GB2312" w:eastAsia="仿宋_GB2312" w:hAnsi="仿宋_GB2312" w:cs="仿宋_GB2312" w:hint="eastAsia"/>
          <w:sz w:val="21"/>
          <w:szCs w:val="21"/>
        </w:rPr>
        <w:t>含服务</w:t>
      </w:r>
      <w:proofErr w:type="gramEnd"/>
      <w:r w:rsidRPr="007A342E">
        <w:rPr>
          <w:rFonts w:ascii="仿宋_GB2312" w:eastAsia="仿宋_GB2312" w:hAnsi="仿宋_GB2312" w:cs="仿宋_GB2312" w:hint="eastAsia"/>
          <w:sz w:val="21"/>
          <w:szCs w:val="21"/>
        </w:rPr>
        <w:t>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14:paraId="6AC94BB8"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14:paraId="476AC48F"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人员具体数量的证明</w:t>
      </w:r>
    </w:p>
    <w:p w14:paraId="66037F62"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2F3ABFD9"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人员物业公司的，无需填写此声明函。</w:t>
      </w:r>
    </w:p>
    <w:p w14:paraId="7BDEBB39"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2AC18048"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5C630652"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5DF67285" w14:textId="77777777"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14:paraId="52944663" w14:textId="77777777"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14:paraId="1D5D174A" w14:textId="77777777"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14:paraId="175324C3" w14:textId="77777777"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14:paraId="6589D505" w14:textId="6BB60D20"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14:paraId="3CFFEFF5" w14:textId="77777777" w:rsidR="00F825BB" w:rsidRDefault="00F825BB" w:rsidP="00845F60">
      <w:pPr>
        <w:pStyle w:val="1"/>
        <w:jc w:val="center"/>
      </w:pPr>
      <w:bookmarkStart w:id="102" w:name="_Toc4498_WPSOffice_Level1"/>
      <w:r>
        <w:rPr>
          <w:rFonts w:hint="eastAsia"/>
        </w:rPr>
        <w:t>第三章</w:t>
      </w:r>
      <w:r>
        <w:rPr>
          <w:rFonts w:hint="eastAsia"/>
        </w:rPr>
        <w:t xml:space="preserve"> </w:t>
      </w:r>
      <w:r>
        <w:rPr>
          <w:rFonts w:hint="eastAsia"/>
        </w:rPr>
        <w:t>服务需求</w:t>
      </w:r>
      <w:bookmarkEnd w:id="102"/>
    </w:p>
    <w:sdt>
      <w:sdtPr>
        <w:rPr>
          <w:rFonts w:ascii="仿宋" w:eastAsia="仿宋" w:hAnsi="仿宋" w:hint="eastAsia"/>
          <w:sz w:val="24"/>
        </w:rPr>
        <w:alias w:val="项目详细需求"/>
        <w:tag w:val="项目详细需求"/>
        <w:id w:val="-1361739487"/>
        <w:lock w:val="sdtLocked"/>
      </w:sdtPr>
      <w:sdtEndPr/>
      <w:sdtContent>
        <w:p w:rsidR="00A448FC" w:rsidRDefault="00A448FC" w:rsidP="00A448FC">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营口仙人岛经济开发区总体规划（2019-2030）编制技术服务项目需求</w:t>
          </w:r>
        </w:p>
        <w:p w:rsidR="00A448FC" w:rsidRDefault="00A448FC" w:rsidP="00A448FC">
          <w:pPr>
            <w:spacing w:line="560" w:lineRule="exact"/>
            <w:rPr>
              <w:rFonts w:ascii="仿宋_GB2312" w:eastAsia="仿宋_GB2312"/>
              <w:sz w:val="32"/>
              <w:szCs w:val="32"/>
            </w:rPr>
          </w:pPr>
          <w:r>
            <w:rPr>
              <w:rFonts w:ascii="仿宋_GB2312" w:eastAsia="仿宋_GB2312" w:hint="eastAsia"/>
              <w:sz w:val="32"/>
              <w:szCs w:val="32"/>
            </w:rPr>
            <w:t xml:space="preserve">    一、供应商资格、资质要求</w:t>
          </w:r>
        </w:p>
        <w:p w:rsidR="00A448FC" w:rsidRDefault="00A448FC" w:rsidP="00A448FC">
          <w:pPr>
            <w:spacing w:line="560" w:lineRule="exact"/>
            <w:rPr>
              <w:rFonts w:ascii="仿宋_GB2312" w:eastAsia="仿宋_GB2312"/>
              <w:sz w:val="32"/>
              <w:szCs w:val="32"/>
            </w:rPr>
          </w:pPr>
          <w:r>
            <w:rPr>
              <w:rFonts w:ascii="仿宋_GB2312" w:eastAsia="仿宋_GB2312" w:hint="eastAsia"/>
              <w:sz w:val="32"/>
              <w:szCs w:val="32"/>
            </w:rPr>
            <w:t xml:space="preserve">    1、供应商必须具有城市规划编制甲级资质；</w:t>
          </w:r>
        </w:p>
        <w:p w:rsidR="00A448FC" w:rsidRDefault="00A448FC" w:rsidP="00A448FC">
          <w:pPr>
            <w:spacing w:line="560" w:lineRule="exact"/>
            <w:ind w:firstLine="640"/>
            <w:rPr>
              <w:rFonts w:ascii="仿宋_GB2312" w:eastAsia="仿宋_GB2312"/>
              <w:sz w:val="32"/>
              <w:szCs w:val="32"/>
            </w:rPr>
          </w:pPr>
          <w:r>
            <w:rPr>
              <w:rFonts w:ascii="仿宋_GB2312" w:eastAsia="仿宋_GB2312" w:hint="eastAsia"/>
              <w:sz w:val="32"/>
              <w:szCs w:val="32"/>
            </w:rPr>
            <w:t>2、项目负责人须为本企业自有员工，具有城市规划专业高级专业技术职称及以上，具有有效的中华人民共和国注册城市规划师证书，具有良好的职业道德，供应商须提供社会养老保险关系证明复印件；</w:t>
          </w:r>
        </w:p>
        <w:p w:rsidR="00A448FC" w:rsidRDefault="00A448FC" w:rsidP="00A448FC">
          <w:pPr>
            <w:spacing w:line="560" w:lineRule="exact"/>
            <w:ind w:firstLine="640"/>
            <w:rPr>
              <w:rFonts w:ascii="仿宋_GB2312" w:eastAsia="仿宋_GB2312"/>
              <w:sz w:val="32"/>
              <w:szCs w:val="32"/>
            </w:rPr>
          </w:pPr>
          <w:r>
            <w:rPr>
              <w:rFonts w:ascii="仿宋_GB2312" w:eastAsia="仿宋_GB2312" w:hAnsiTheme="minorEastAsia" w:hint="eastAsia"/>
              <w:sz w:val="32"/>
              <w:szCs w:val="32"/>
            </w:rPr>
            <w:t>3、</w:t>
          </w:r>
          <w:r>
            <w:rPr>
              <w:rFonts w:ascii="仿宋_GB2312" w:eastAsia="仿宋_GB2312" w:hint="eastAsia"/>
              <w:sz w:val="32"/>
              <w:szCs w:val="32"/>
            </w:rPr>
            <w:t>近三年没有与骗取合同有关的犯罪或严重违法行为而引起的诉讼和仲裁；近三年内不曾在任何合同中违约或被逐或因任何原因而使合同被解除；财产未被接管或冻结。</w:t>
          </w:r>
        </w:p>
        <w:p w:rsidR="00A448FC" w:rsidRDefault="00A448FC" w:rsidP="00A448FC">
          <w:pPr>
            <w:spacing w:line="560" w:lineRule="exact"/>
            <w:ind w:firstLine="640"/>
            <w:rPr>
              <w:rFonts w:ascii="仿宋_GB2312" w:eastAsia="仿宋_GB2312"/>
              <w:sz w:val="32"/>
              <w:szCs w:val="32"/>
            </w:rPr>
          </w:pPr>
          <w:r>
            <w:rPr>
              <w:rFonts w:ascii="仿宋_GB2312" w:eastAsia="仿宋_GB2312" w:hint="eastAsia"/>
              <w:sz w:val="32"/>
              <w:szCs w:val="32"/>
            </w:rPr>
            <w:t>4、本次招标不接受联合体投标。</w:t>
          </w:r>
        </w:p>
        <w:p w:rsidR="00A448FC" w:rsidRDefault="00A448FC" w:rsidP="00A448FC">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二、项目技术内容及需求</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1、</w:t>
          </w:r>
          <w:r>
            <w:rPr>
              <w:rFonts w:ascii="仿宋_GB2312" w:eastAsia="仿宋_GB2312" w:hAnsiTheme="majorEastAsia" w:hint="eastAsia"/>
              <w:sz w:val="32"/>
              <w:szCs w:val="32"/>
            </w:rPr>
            <w:t>《仙人岛经济开发区总体规划》面积为84平方公里，编制范围：</w:t>
          </w:r>
          <w:proofErr w:type="gramStart"/>
          <w:r>
            <w:rPr>
              <w:rFonts w:ascii="仿宋_GB2312" w:eastAsia="仿宋_GB2312" w:hAnsiTheme="majorEastAsia" w:hint="eastAsia"/>
              <w:sz w:val="32"/>
              <w:szCs w:val="32"/>
            </w:rPr>
            <w:t>熊岳河以南</w:t>
          </w:r>
          <w:proofErr w:type="gramEnd"/>
          <w:r>
            <w:rPr>
              <w:rFonts w:ascii="仿宋_GB2312" w:eastAsia="仿宋_GB2312" w:hAnsiTheme="majorEastAsia" w:hint="eastAsia"/>
              <w:sz w:val="32"/>
              <w:szCs w:val="32"/>
            </w:rPr>
            <w:t>、浮渡河以北、沈海高速以西至海边。</w:t>
          </w:r>
          <w:r>
            <w:rPr>
              <w:rFonts w:ascii="仿宋_GB2312" w:eastAsia="仿宋_GB2312" w:hAnsiTheme="minorEastAsia" w:hint="eastAsia"/>
              <w:sz w:val="32"/>
              <w:szCs w:val="32"/>
            </w:rPr>
            <w:t>负责完成本项目相关文本、说明书、图纸制作及其他相应的服务工作。</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2、按照《中华人民共和国城乡规划法》、《辽宁省实施〈中华人民共和国城乡规划法〉办法》要求编制完成总体规划。</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3、在现场踏勘、基础资料收集的基础上完成现状条件分析工作，包括土地、经济、产业、基础设施等方面。</w:t>
          </w:r>
        </w:p>
        <w:p w:rsidR="00A448FC" w:rsidRDefault="00A448FC" w:rsidP="00A448FC">
          <w:pPr>
            <w:spacing w:line="560" w:lineRule="exact"/>
            <w:ind w:firstLine="640"/>
            <w:jc w:val="left"/>
            <w:rPr>
              <w:rFonts w:ascii="仿宋_GB2312" w:eastAsia="仿宋_GB2312" w:hAnsiTheme="minorEastAsia"/>
              <w:sz w:val="32"/>
              <w:szCs w:val="32"/>
            </w:rPr>
          </w:pPr>
          <w:r>
            <w:rPr>
              <w:rFonts w:ascii="仿宋_GB2312" w:eastAsia="仿宋_GB2312" w:hAnsiTheme="minorEastAsia" w:hint="eastAsia"/>
              <w:sz w:val="32"/>
              <w:szCs w:val="32"/>
            </w:rPr>
            <w:t>4、发展条件、发展定位、主导职能分析。根据上位总体规划要求和地区资源特征以及未来发展趋势，提出仙人岛经济开发区的发展定位和主导职能。</w:t>
          </w:r>
        </w:p>
        <w:p w:rsidR="00A448FC" w:rsidRDefault="00A448FC" w:rsidP="00A448FC">
          <w:pPr>
            <w:spacing w:line="560" w:lineRule="exact"/>
            <w:ind w:firstLine="640"/>
            <w:jc w:val="left"/>
            <w:rPr>
              <w:rFonts w:ascii="仿宋_GB2312" w:eastAsia="仿宋_GB2312" w:hAnsiTheme="minorEastAsia"/>
              <w:sz w:val="32"/>
              <w:szCs w:val="32"/>
            </w:rPr>
          </w:pPr>
          <w:r>
            <w:rPr>
              <w:rFonts w:ascii="仿宋_GB2312" w:eastAsia="仿宋_GB2312" w:hAnsiTheme="minorEastAsia" w:hint="eastAsia"/>
              <w:sz w:val="32"/>
              <w:szCs w:val="32"/>
            </w:rPr>
            <w:t>5、规划结构、功能布局、产业引导、综合交通规划。提出仙人岛经济开发区主导功能的发展布局和发展方向。根据用地布局和产业发展思路，明确地区发展的各主导产业的空间布局，同时落实本地区内的对外交通、城乡道路网的线路路径。</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6、基础设施布局与规划要求。根据上位总体规划和市政专项规划，落实本地区内的重要供水、供电、排水、燃气、通讯、防灾等重大设施和主要走廊的布局和规划控制要求，并明确设施的供应能力和服务范围。</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7、服务期限：合同签订60日内提交《营口仙人岛经济开发区总体规划（2019-2030）》成果。</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8、付款方式：签订合同一周内支付设计费的50%，设计完成并经过甲方验收合格一周内支付设计费的50%。</w:t>
          </w:r>
        </w:p>
        <w:p w:rsidR="00A448FC" w:rsidRDefault="00A448FC" w:rsidP="00A448FC">
          <w:pPr>
            <w:spacing w:line="560" w:lineRule="exact"/>
            <w:ind w:left="840" w:hanging="840"/>
            <w:jc w:val="left"/>
            <w:rPr>
              <w:rFonts w:ascii="仿宋_GB2312" w:eastAsia="仿宋_GB2312" w:hAnsiTheme="minorEastAsia"/>
              <w:sz w:val="32"/>
              <w:szCs w:val="32"/>
            </w:rPr>
          </w:pPr>
          <w:r>
            <w:rPr>
              <w:rFonts w:ascii="仿宋_GB2312" w:eastAsia="仿宋_GB2312" w:hAnsiTheme="minorEastAsia" w:hint="eastAsia"/>
              <w:sz w:val="32"/>
              <w:szCs w:val="32"/>
            </w:rPr>
            <w:t xml:space="preserve">    三、技术服务的质量标准</w:t>
          </w:r>
        </w:p>
        <w:p w:rsidR="00A448FC" w:rsidRDefault="00A448FC" w:rsidP="00A448FC">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供应商应为建设方提供完整有效的质量保证体系，在项目执行过程中，建设方将对供应</w:t>
          </w:r>
          <w:proofErr w:type="gramStart"/>
          <w:r>
            <w:rPr>
              <w:rFonts w:ascii="仿宋_GB2312" w:eastAsia="仿宋_GB2312" w:hAnsiTheme="minorEastAsia" w:hint="eastAsia"/>
              <w:sz w:val="32"/>
              <w:szCs w:val="32"/>
            </w:rPr>
            <w:t>商服务</w:t>
          </w:r>
          <w:proofErr w:type="gramEnd"/>
          <w:r>
            <w:rPr>
              <w:rFonts w:ascii="仿宋_GB2312" w:eastAsia="仿宋_GB2312" w:hAnsiTheme="minorEastAsia" w:hint="eastAsia"/>
              <w:sz w:val="32"/>
              <w:szCs w:val="32"/>
            </w:rPr>
            <w:t>质量进行考核。如发现中标人不具备履行合同能力或服务质量达不到要求，建设方有权随时终止合同并不承担任何赔偿责任。</w:t>
          </w:r>
        </w:p>
        <w:p w:rsidR="00A448FC" w:rsidRDefault="00A448FC" w:rsidP="00A448FC">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对于最后提交的图纸、文本、光盘等成果，需满足相关部门的要求。</w:t>
          </w:r>
        </w:p>
        <w:p w:rsidR="00A448FC" w:rsidRDefault="00A448FC" w:rsidP="00A448FC">
          <w:pPr>
            <w:spacing w:line="560" w:lineRule="exact"/>
            <w:jc w:val="left"/>
            <w:rPr>
              <w:rFonts w:ascii="仿宋_GB2312" w:eastAsia="仿宋_GB2312" w:hAnsiTheme="minorEastAsia"/>
              <w:sz w:val="32"/>
              <w:szCs w:val="32"/>
            </w:rPr>
          </w:pPr>
          <w:r>
            <w:rPr>
              <w:rFonts w:ascii="仿宋_GB2312" w:eastAsia="仿宋_GB2312" w:hAnsiTheme="minorEastAsia" w:hint="eastAsia"/>
              <w:sz w:val="32"/>
              <w:szCs w:val="32"/>
            </w:rPr>
            <w:t xml:space="preserve">    四、技术服务的验收</w:t>
          </w:r>
        </w:p>
        <w:p w:rsidR="00A448FC" w:rsidRDefault="00A448FC" w:rsidP="00A448FC">
          <w:pPr>
            <w:spacing w:line="560" w:lineRule="exact"/>
            <w:ind w:firstLineChars="150" w:firstLine="480"/>
            <w:jc w:val="left"/>
            <w:rPr>
              <w:rFonts w:ascii="仿宋_GB2312" w:eastAsia="仿宋_GB2312" w:hAnsiTheme="minorEastAsia"/>
              <w:sz w:val="32"/>
              <w:szCs w:val="32"/>
            </w:rPr>
          </w:pPr>
          <w:r>
            <w:rPr>
              <w:rFonts w:ascii="仿宋_GB2312" w:eastAsia="仿宋_GB2312" w:hAnsiTheme="minorEastAsia" w:hint="eastAsia"/>
              <w:sz w:val="32"/>
              <w:szCs w:val="32"/>
            </w:rPr>
            <w:t>提交的《营口仙人岛经济开发区总体规划（2019-2030）》成果终稿通过专家组评审后视为技术服务成果的最终验收。</w:t>
          </w:r>
        </w:p>
        <w:p w:rsidR="0050268E" w:rsidRDefault="00A448FC" w:rsidP="00A448FC">
          <w:pPr>
            <w:spacing w:line="360" w:lineRule="auto"/>
            <w:ind w:firstLineChars="200" w:firstLine="480"/>
            <w:rPr>
              <w:rFonts w:ascii="仿宋" w:hAnsi="仿宋"/>
            </w:rPr>
          </w:pPr>
        </w:p>
      </w:sdtContent>
    </w:sdt>
    <w:p w14:paraId="7E42462D" w14:textId="77777777" w:rsidR="00F825BB" w:rsidRPr="00F60AE9" w:rsidRDefault="00F825BB" w:rsidP="00F825BB">
      <w:pPr>
        <w:rPr>
          <w:rFonts w:ascii="仿宋_GB2312" w:eastAsia="仿宋_GB2312" w:hAnsi="仿宋_GB2312" w:cs="仿宋_GB2312"/>
          <w:szCs w:val="21"/>
        </w:rPr>
      </w:pPr>
    </w:p>
    <w:p w14:paraId="026B81E2" w14:textId="65638F8D"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14:paraId="71627338" w14:textId="77777777" w:rsidR="00F825BB" w:rsidRDefault="00F825BB" w:rsidP="00845F60">
      <w:pPr>
        <w:pStyle w:val="1"/>
        <w:jc w:val="center"/>
      </w:pPr>
      <w:bookmarkStart w:id="103" w:name="_Toc2821_WPSOffice_Level1"/>
      <w:r>
        <w:rPr>
          <w:rFonts w:hint="eastAsia"/>
        </w:rPr>
        <w:t>第四章</w:t>
      </w:r>
      <w:r>
        <w:rPr>
          <w:rFonts w:hint="eastAsia"/>
        </w:rPr>
        <w:t xml:space="preserve"> </w:t>
      </w:r>
      <w:r>
        <w:rPr>
          <w:rFonts w:hint="eastAsia"/>
        </w:rPr>
        <w:t>评标方法</w:t>
      </w:r>
      <w:bookmarkEnd w:id="103"/>
    </w:p>
    <w:p w14:paraId="68EB2D6B" w14:textId="77777777"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14:paraId="213A5F3A" w14:textId="77777777"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04" w:name="_Toc22313_WPSOffice_Level2"/>
      <w:r>
        <w:rPr>
          <w:rFonts w:ascii="仿宋_GB2312" w:eastAsia="仿宋_GB2312" w:hAnsi="仿宋_GB2312" w:cs="仿宋_GB2312" w:hint="eastAsia"/>
          <w:b/>
          <w:color w:val="000000"/>
          <w:kern w:val="0"/>
          <w:sz w:val="21"/>
          <w:szCs w:val="21"/>
        </w:rPr>
        <w:t>一、评标方法</w:t>
      </w:r>
      <w:bookmarkEnd w:id="104"/>
    </w:p>
    <w:p w14:paraId="5764097D" w14:textId="3B7A0DF5"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eastAsia="仿宋" w:hAnsi="仿宋" w:hint="eastAsia"/>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sdtContent>
          <w:r w:rsidR="00A448FC">
            <w:rPr>
              <w:rFonts w:ascii="仿宋" w:eastAsia="仿宋" w:hAnsi="仿宋" w:hint="eastAsia"/>
              <w:b/>
              <w:sz w:val="28"/>
              <w:szCs w:val="28"/>
            </w:rPr>
            <w:t>最低评标价法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14:paraId="352A0E8F" w14:textId="77777777"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05" w:name="_Toc21368_WPSOffice_Level2"/>
      <w:r w:rsidRPr="007A342E">
        <w:rPr>
          <w:rFonts w:ascii="仿宋_GB2312" w:eastAsia="仿宋_GB2312" w:hAnsi="仿宋_GB2312" w:cs="仿宋_GB2312" w:hint="eastAsia"/>
          <w:b/>
          <w:kern w:val="0"/>
          <w:sz w:val="21"/>
          <w:szCs w:val="21"/>
        </w:rPr>
        <w:t>二、评标原则及程序</w:t>
      </w:r>
      <w:bookmarkEnd w:id="105"/>
    </w:p>
    <w:p w14:paraId="297D5686" w14:textId="77777777"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14:paraId="486D0C99" w14:textId="77777777"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1A893315" w14:textId="77777777"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14:paraId="1C797CE1" w14:textId="77777777"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14:paraId="7BB88BD1" w14:textId="77777777"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14:paraId="71D8C716" w14:textId="77777777"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14:paraId="245A8211" w14:textId="77777777"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14:paraId="3F3C8F62" w14:textId="77777777"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14:paraId="115567D7"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14:paraId="147D504A" w14:textId="77777777"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14:paraId="267DEEAA" w14:textId="77777777"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14:paraId="4839CA0C" w14:textId="77777777"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w:t>
      </w:r>
      <w:proofErr w:type="gramStart"/>
      <w:r w:rsidRPr="007A342E">
        <w:rPr>
          <w:rFonts w:ascii="仿宋_GB2312" w:eastAsia="仿宋_GB2312" w:hAnsi="仿宋_GB2312" w:cs="仿宋_GB2312" w:hint="eastAsia"/>
          <w:kern w:val="0"/>
          <w:sz w:val="21"/>
          <w:szCs w:val="21"/>
        </w:rPr>
        <w:t>澄清按</w:t>
      </w:r>
      <w:proofErr w:type="gramEnd"/>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14:paraId="6C09037A"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14:paraId="30D74659"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14:paraId="4DB294E1"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投标人的书面说明应当签字确认或者加盖公章，否则无效。书面说明的签字确认，由其法定代表人（非法人单位负责人或自然人本人）或者其授权代表签字确认。</w:t>
      </w:r>
    </w:p>
    <w:p w14:paraId="57065FB1"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14:paraId="2A91EEFB" w14:textId="77777777"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14:paraId="3B89D951" w14:textId="77777777"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14:paraId="3262D2DE" w14:textId="77777777"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14:paraId="14404B58" w14:textId="77777777"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14:paraId="01972765" w14:textId="77777777"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14:paraId="1ECEF88E" w14:textId="77777777"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14:paraId="05220F2C" w14:textId="77777777"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14:paraId="06ACB0B7" w14:textId="77777777"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14:paraId="2A040E46" w14:textId="77777777"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14:paraId="78A44E95" w14:textId="77777777"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14:paraId="5267A6B2" w14:textId="77777777"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14:paraId="6D72E6C8" w14:textId="77777777"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14:paraId="6C0C8AFA" w14:textId="77777777"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14:paraId="383C907B"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14:paraId="067F9BAC" w14:textId="77777777"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14:paraId="6883D8EB" w14:textId="77777777"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14:paraId="25259B7F" w14:textId="77777777"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14:paraId="2ECB0EBC" w14:textId="77777777"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14:paraId="3F011398" w14:textId="77777777"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14:paraId="27598B22" w14:textId="77777777"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14:paraId="313B53D2" w14:textId="77777777"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14:paraId="4C0B692B" w14:textId="77777777"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w:t>
      </w:r>
      <w:proofErr w:type="gramStart"/>
      <w:r w:rsidRPr="007A342E">
        <w:rPr>
          <w:rFonts w:ascii="仿宋_GB2312" w:eastAsia="仿宋_GB2312" w:hAnsi="仿宋_GB2312" w:cs="仿宋_GB2312" w:hint="eastAsia"/>
          <w:b/>
          <w:kern w:val="0"/>
          <w:sz w:val="21"/>
          <w:szCs w:val="21"/>
        </w:rPr>
        <w:t>卡贫困</w:t>
      </w:r>
      <w:proofErr w:type="gramEnd"/>
      <w:r w:rsidRPr="007A342E">
        <w:rPr>
          <w:rFonts w:ascii="仿宋_GB2312" w:eastAsia="仿宋_GB2312" w:hAnsi="仿宋_GB2312" w:cs="仿宋_GB2312" w:hint="eastAsia"/>
          <w:b/>
          <w:kern w:val="0"/>
          <w:sz w:val="21"/>
          <w:szCs w:val="21"/>
        </w:rPr>
        <w:t>人员物业公司的相关规定</w:t>
      </w:r>
    </w:p>
    <w:p w14:paraId="6CCE7434" w14:textId="77777777"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14:paraId="474CEA13" w14:textId="77777777"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14:paraId="6CBCA60E" w14:textId="77777777"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14:paraId="1C3B480C" w14:textId="77777777"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14:paraId="2947A97C" w14:textId="77777777"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14:paraId="3D3DCB92" w14:textId="77777777"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14:paraId="06B76B7F" w14:textId="77777777"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14:paraId="45A3973E" w14:textId="77777777"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14:paraId="2FEDF087"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14:paraId="56313E10"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14:paraId="3A26CF8B"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14:paraId="7DF4D844" w14:textId="77777777"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14:paraId="3519A190"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14:paraId="3357EAB4"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14:paraId="4ED3C99D"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14:paraId="2DEA7E27"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14:paraId="17F66A26" w14:textId="77777777"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06"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06"/>
    </w:p>
    <w:p w14:paraId="6352EE52" w14:textId="77777777"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14:paraId="373925C5" w14:textId="7F8DBAAB"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14:paraId="266AC17F" w14:textId="77777777" w:rsidR="00F825BB" w:rsidRDefault="00F825BB" w:rsidP="00F825BB">
      <w:pPr>
        <w:widowControl/>
        <w:jc w:val="left"/>
        <w:rPr>
          <w:rFonts w:ascii="宋体" w:hAnsi="宋体" w:cs="宋体"/>
          <w:kern w:val="0"/>
        </w:rPr>
      </w:pPr>
      <w:r>
        <w:rPr>
          <w:rFonts w:ascii="宋体" w:hAnsi="宋体"/>
        </w:rPr>
        <w:br w:type="page"/>
      </w:r>
    </w:p>
    <w:p w14:paraId="163D3969" w14:textId="6DB58C8B" w:rsidR="00F825BB" w:rsidRDefault="00F825BB" w:rsidP="00F825BB">
      <w:pPr>
        <w:pStyle w:val="2"/>
        <w:snapToGrid w:val="0"/>
        <w:spacing w:before="0" w:after="0" w:line="240" w:lineRule="auto"/>
        <w:rPr>
          <w:rFonts w:ascii="仿宋_GB2312" w:eastAsia="仿宋_GB2312" w:hAnsi="仿宋_GB2312" w:cs="仿宋_GB2312"/>
        </w:rPr>
      </w:pPr>
      <w:bookmarkStart w:id="107" w:name="_Toc17433_WPSOffice_Level2"/>
      <w:r>
        <w:rPr>
          <w:rFonts w:ascii="仿宋_GB2312" w:eastAsia="仿宋_GB2312" w:hAnsi="仿宋_GB2312" w:cs="仿宋_GB2312" w:hint="eastAsia"/>
          <w:sz w:val="28"/>
          <w:szCs w:val="28"/>
        </w:rPr>
        <w:t xml:space="preserve">附件                   </w:t>
      </w:r>
      <w:r>
        <w:rPr>
          <w:rFonts w:ascii="仿宋_GB2312" w:eastAsia="仿宋_GB2312" w:hAnsi="仿宋_GB2312" w:cs="仿宋_GB2312" w:hint="eastAsia"/>
        </w:rPr>
        <w:t xml:space="preserve"> 评分细则</w:t>
      </w:r>
      <w:bookmarkEnd w:id="107"/>
    </w:p>
    <w:p w14:paraId="45D03AB9" w14:textId="77777777" w:rsidR="00F825BB" w:rsidRDefault="00F825BB" w:rsidP="00F825BB">
      <w:pPr>
        <w:jc w:val="center"/>
        <w:rPr>
          <w:rFonts w:ascii="仿宋_GB2312" w:eastAsia="仿宋_GB2312" w:hAnsi="仿宋_GB2312" w:cs="仿宋_GB2312"/>
          <w:b/>
          <w:sz w:val="28"/>
          <w:szCs w:val="28"/>
        </w:rPr>
      </w:pPr>
      <w:bookmarkStart w:id="108" w:name="_Toc28142_WPSOffice_Level2"/>
      <w:r>
        <w:rPr>
          <w:rFonts w:ascii="仿宋_GB2312" w:eastAsia="仿宋_GB2312" w:hAnsi="仿宋_GB2312" w:cs="仿宋_GB2312" w:hint="eastAsia"/>
          <w:b/>
          <w:sz w:val="28"/>
          <w:szCs w:val="28"/>
        </w:rPr>
        <w:t>（综合评分法适用）</w:t>
      </w:r>
      <w:bookmarkEnd w:id="108"/>
    </w:p>
    <w:sdt>
      <w:sdtPr>
        <w:alias w:val="评分标准和评分细则"/>
        <w:tag w:val="评分标准和评分细则"/>
        <w:id w:val="1216706615"/>
        <w:lock w:val="sdtLocked"/>
        <w:showingPlcHdr/>
      </w:sdtPr>
      <w:sdtEndPr>
        <w:rPr>
          <w:rFonts w:ascii="仿宋" w:hAnsi="仿宋"/>
        </w:rPr>
      </w:sdtEndPr>
      <w:sdtContent>
        <w:p w14:paraId="60F1D906" w14:textId="5323A027" w:rsidR="00F60AE9" w:rsidRDefault="00F60AE9" w:rsidP="00F60AE9">
          <w:pPr>
            <w:jc w:val="left"/>
            <w:rPr>
              <w:rFonts w:ascii="仿宋" w:hAnsi="仿宋"/>
            </w:rPr>
          </w:pPr>
          <w:r w:rsidRPr="000362CB">
            <w:rPr>
              <w:rStyle w:val="af3"/>
              <w:rFonts w:hint="eastAsia"/>
            </w:rPr>
            <w:t>单击此处输入文字。</w:t>
          </w:r>
        </w:p>
      </w:sdtContent>
    </w:sdt>
    <w:p w14:paraId="59C6DEFB" w14:textId="77777777" w:rsidR="00F825BB" w:rsidRDefault="00F825BB" w:rsidP="00F825BB"/>
    <w:p w14:paraId="771F60E8" w14:textId="77777777"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14:paraId="09D59607" w14:textId="77777777" w:rsidR="007A342E" w:rsidRPr="007A342E" w:rsidRDefault="007A342E" w:rsidP="007A342E">
      <w:pPr>
        <w:numPr>
          <w:ilvl w:val="0"/>
          <w:numId w:val="45"/>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14:paraId="61E933AD" w14:textId="77777777"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14:paraId="101FDADD" w14:textId="77777777" w:rsidTr="00AF5986">
        <w:trPr>
          <w:cantSplit/>
          <w:trHeight w:val="644"/>
          <w:jc w:val="center"/>
        </w:trPr>
        <w:tc>
          <w:tcPr>
            <w:tcW w:w="842" w:type="dxa"/>
            <w:vAlign w:val="center"/>
          </w:tcPr>
          <w:p w14:paraId="4A706956" w14:textId="77777777"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14:paraId="5585DAE3" w14:textId="77777777"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14:paraId="0B2B1DB8" w14:textId="77777777"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14:paraId="704F5B82" w14:textId="77777777" w:rsidTr="00AF5986">
        <w:trPr>
          <w:cantSplit/>
          <w:trHeight w:val="644"/>
          <w:jc w:val="center"/>
        </w:trPr>
        <w:tc>
          <w:tcPr>
            <w:tcW w:w="842" w:type="dxa"/>
            <w:vAlign w:val="center"/>
          </w:tcPr>
          <w:p w14:paraId="311BFA8C" w14:textId="77777777"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w:t>
            </w:r>
          </w:p>
          <w:p w14:paraId="1967916C" w14:textId="77777777"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14:paraId="3542976E" w14:textId="77777777"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14:paraId="56B81D78" w14:textId="77777777"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14:paraId="7A5A049D" w14:textId="77777777" w:rsidTr="00AF5986">
        <w:trPr>
          <w:cantSplit/>
          <w:trHeight w:val="644"/>
          <w:jc w:val="center"/>
        </w:trPr>
        <w:tc>
          <w:tcPr>
            <w:tcW w:w="842" w:type="dxa"/>
            <w:vAlign w:val="center"/>
          </w:tcPr>
          <w:p w14:paraId="2F767F0B" w14:textId="77777777"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14:paraId="6FF4835D" w14:textId="77777777"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14:paraId="126073BC" w14:textId="77777777"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14:paraId="1944AAD2" w14:textId="77777777"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14:paraId="00D04927" w14:textId="77777777" w:rsidTr="00AF5986">
        <w:trPr>
          <w:cantSplit/>
          <w:trHeight w:val="1278"/>
          <w:jc w:val="center"/>
        </w:trPr>
        <w:tc>
          <w:tcPr>
            <w:tcW w:w="842" w:type="dxa"/>
            <w:vAlign w:val="center"/>
          </w:tcPr>
          <w:p w14:paraId="6A70026E" w14:textId="77777777"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14:paraId="661A187D" w14:textId="77777777"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14:paraId="122A6E25" w14:textId="77777777"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14:paraId="29D50166" w14:textId="77777777" w:rsidTr="00AF5986">
        <w:trPr>
          <w:cantSplit/>
          <w:trHeight w:val="1360"/>
          <w:jc w:val="center"/>
        </w:trPr>
        <w:tc>
          <w:tcPr>
            <w:tcW w:w="842" w:type="dxa"/>
            <w:vAlign w:val="center"/>
          </w:tcPr>
          <w:p w14:paraId="51930A20" w14:textId="77777777"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14:paraId="10F846DE" w14:textId="77777777"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14:paraId="1FC37E67" w14:textId="77777777"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14:paraId="3D652F3B" w14:textId="64822260"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14:paraId="784598C6" w14:textId="77777777" w:rsidR="00F825BB" w:rsidRDefault="00F825BB" w:rsidP="00F60AE9">
      <w:pPr>
        <w:pStyle w:val="1"/>
        <w:jc w:val="center"/>
      </w:pPr>
      <w:bookmarkStart w:id="109" w:name="_Toc25922_WPSOffice_Level1"/>
      <w:r>
        <w:rPr>
          <w:rFonts w:hint="eastAsia"/>
        </w:rPr>
        <w:t>第五章</w:t>
      </w:r>
      <w:r>
        <w:rPr>
          <w:rFonts w:hint="eastAsia"/>
        </w:rPr>
        <w:t xml:space="preserve"> </w:t>
      </w:r>
      <w:r>
        <w:rPr>
          <w:rFonts w:hint="eastAsia"/>
        </w:rPr>
        <w:t>合同条款</w:t>
      </w:r>
      <w:bookmarkEnd w:id="109"/>
      <w:r>
        <w:rPr>
          <w:rFonts w:hint="eastAsia"/>
        </w:rPr>
        <w:t>及格式</w:t>
      </w:r>
    </w:p>
    <w:p w14:paraId="0513D3D4" w14:textId="77777777" w:rsidR="00F825BB" w:rsidRDefault="00F825BB" w:rsidP="00F825BB">
      <w:pPr>
        <w:pStyle w:val="2"/>
        <w:snapToGrid w:val="0"/>
        <w:spacing w:before="0" w:after="0" w:line="240" w:lineRule="auto"/>
        <w:rPr>
          <w:rFonts w:ascii="仿宋_GB2312" w:eastAsia="仿宋_GB2312" w:hAnsi="仿宋_GB2312" w:cs="仿宋_GB2312"/>
          <w:szCs w:val="28"/>
        </w:rPr>
      </w:pPr>
      <w:bookmarkStart w:id="110" w:name="_Toc23704_WPSOffice_Level1"/>
      <w:r>
        <w:rPr>
          <w:rFonts w:ascii="仿宋_GB2312" w:eastAsia="仿宋_GB2312" w:hAnsi="仿宋_GB2312" w:cs="仿宋_GB2312" w:hint="eastAsia"/>
          <w:sz w:val="28"/>
          <w:szCs w:val="28"/>
        </w:rPr>
        <w:t>合同条款</w:t>
      </w:r>
      <w:bookmarkEnd w:id="110"/>
      <w:r>
        <w:rPr>
          <w:rFonts w:ascii="仿宋_GB2312" w:eastAsia="仿宋_GB2312" w:hAnsi="仿宋_GB2312" w:cs="仿宋_GB2312" w:hint="eastAsia"/>
          <w:sz w:val="28"/>
          <w:szCs w:val="28"/>
        </w:rPr>
        <w:t xml:space="preserve">                    </w:t>
      </w:r>
    </w:p>
    <w:p w14:paraId="64B227CE" w14:textId="77777777"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11" w:name="_Toc30224_WPSOffice_Level1"/>
      <w:r>
        <w:rPr>
          <w:rFonts w:ascii="仿宋_GB2312" w:eastAsia="仿宋_GB2312" w:hAnsi="仿宋_GB2312" w:cs="仿宋_GB2312" w:hint="eastAsia"/>
          <w:b/>
          <w:sz w:val="44"/>
          <w:szCs w:val="44"/>
        </w:rPr>
        <w:t>政府采购合同条款</w:t>
      </w:r>
      <w:bookmarkEnd w:id="111"/>
    </w:p>
    <w:p w14:paraId="21AE0818" w14:textId="77777777" w:rsidR="00F825BB" w:rsidRDefault="00F825BB" w:rsidP="00F825BB"/>
    <w:p w14:paraId="2C7936AB" w14:textId="77777777" w:rsidR="00F825BB" w:rsidRDefault="00F825BB" w:rsidP="00F825BB">
      <w:pPr>
        <w:adjustRightInd w:val="0"/>
        <w:snapToGrid w:val="0"/>
        <w:ind w:firstLineChars="196" w:firstLine="413"/>
        <w:rPr>
          <w:rFonts w:ascii="仿宋_GB2312" w:eastAsia="仿宋_GB2312" w:hAnsi="宋体"/>
          <w:b/>
          <w:bCs/>
          <w:szCs w:val="21"/>
        </w:rPr>
      </w:pPr>
      <w:bookmarkStart w:id="112" w:name="_Toc10117_WPSOffice_Level1"/>
      <w:bookmarkStart w:id="113" w:name="_Toc398_WPSOffice_Level1"/>
      <w:bookmarkStart w:id="114" w:name="_Toc25596_WPSOffice_Level1"/>
      <w:r>
        <w:rPr>
          <w:rFonts w:ascii="仿宋_GB2312" w:eastAsia="仿宋_GB2312" w:hAnsi="宋体" w:hint="eastAsia"/>
          <w:b/>
          <w:bCs/>
          <w:sz w:val="21"/>
          <w:szCs w:val="21"/>
        </w:rPr>
        <w:t>1.术语定义</w:t>
      </w:r>
      <w:bookmarkEnd w:id="112"/>
      <w:bookmarkEnd w:id="113"/>
      <w:bookmarkEnd w:id="114"/>
    </w:p>
    <w:p w14:paraId="41330F92"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14:paraId="5EE91886"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14:paraId="2F5EA745"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14:paraId="5D43CCB2"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14:paraId="0D109F36"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14:paraId="51B8863A"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14:paraId="2F022DF9"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14:paraId="01AA6734"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14:paraId="0145DCC8"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14:paraId="7033A28C"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14:paraId="07EFC70C"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14:paraId="14B3D720"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14:paraId="5250B034"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14:paraId="7C84A2F6"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1.13“招标文件”指采购人或者采购代理机构发布的招标文件。</w:t>
      </w:r>
    </w:p>
    <w:p w14:paraId="076CC30A"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14:paraId="7282F9EC" w14:textId="77777777" w:rsidR="00F825BB" w:rsidRDefault="00F825BB" w:rsidP="00F825BB">
      <w:bookmarkStart w:id="115" w:name="_Toc29737_WPSOffice_Level1"/>
      <w:bookmarkStart w:id="116" w:name="_Toc22454_WPSOffice_Level1"/>
      <w:bookmarkStart w:id="117" w:name="_Toc750_WPSOffice_Level1"/>
      <w:r>
        <w:rPr>
          <w:rFonts w:hint="eastAsia"/>
        </w:rPr>
        <w:t>2.</w:t>
      </w:r>
      <w:r>
        <w:rPr>
          <w:rFonts w:hint="eastAsia"/>
        </w:rPr>
        <w:t>技术指标</w:t>
      </w:r>
      <w:bookmarkEnd w:id="115"/>
      <w:bookmarkEnd w:id="116"/>
      <w:bookmarkEnd w:id="117"/>
    </w:p>
    <w:p w14:paraId="25BAC1C8"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14:paraId="08A8D07B"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14:paraId="4F52A259" w14:textId="77777777" w:rsidR="00F825BB" w:rsidRDefault="00F825BB" w:rsidP="00F825BB">
      <w:pPr>
        <w:adjustRightInd w:val="0"/>
        <w:snapToGrid w:val="0"/>
        <w:ind w:firstLineChars="196" w:firstLine="413"/>
        <w:rPr>
          <w:rFonts w:ascii="仿宋_GB2312" w:eastAsia="仿宋_GB2312" w:hAnsi="宋体"/>
          <w:b/>
          <w:szCs w:val="21"/>
        </w:rPr>
      </w:pPr>
      <w:bookmarkStart w:id="118" w:name="_Toc1538_WPSOffice_Level1"/>
      <w:bookmarkStart w:id="119" w:name="_Toc19640_WPSOffice_Level1"/>
      <w:bookmarkStart w:id="120" w:name="_Toc17648_WPSOffice_Level1"/>
      <w:r>
        <w:rPr>
          <w:rFonts w:ascii="仿宋_GB2312" w:eastAsia="仿宋_GB2312" w:hAnsi="宋体" w:hint="eastAsia"/>
          <w:b/>
          <w:sz w:val="21"/>
          <w:szCs w:val="21"/>
        </w:rPr>
        <w:t>3.交货</w:t>
      </w:r>
      <w:bookmarkEnd w:id="118"/>
      <w:bookmarkEnd w:id="119"/>
      <w:bookmarkEnd w:id="120"/>
    </w:p>
    <w:p w14:paraId="302B1BDB"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14:paraId="00D86D24"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14:paraId="09DFA39F" w14:textId="77777777" w:rsidR="00F825BB" w:rsidRDefault="00F825BB" w:rsidP="00F825BB">
      <w:pPr>
        <w:adjustRightInd w:val="0"/>
        <w:snapToGrid w:val="0"/>
        <w:ind w:firstLineChars="196" w:firstLine="413"/>
        <w:rPr>
          <w:rFonts w:ascii="仿宋_GB2312" w:eastAsia="仿宋_GB2312" w:hAnsi="宋体"/>
          <w:b/>
          <w:szCs w:val="21"/>
        </w:rPr>
      </w:pPr>
      <w:bookmarkStart w:id="121" w:name="_Toc15048_WPSOffice_Level1"/>
      <w:bookmarkStart w:id="122" w:name="_Toc1266_WPSOffice_Level1"/>
      <w:bookmarkStart w:id="123" w:name="_Toc11745_WPSOffice_Level1"/>
      <w:r>
        <w:rPr>
          <w:rFonts w:ascii="仿宋_GB2312" w:eastAsia="仿宋_GB2312" w:hAnsi="宋体" w:hint="eastAsia"/>
          <w:b/>
          <w:sz w:val="21"/>
          <w:szCs w:val="21"/>
        </w:rPr>
        <w:t>4.合同金额</w:t>
      </w:r>
      <w:bookmarkEnd w:id="121"/>
      <w:bookmarkEnd w:id="122"/>
      <w:bookmarkEnd w:id="123"/>
    </w:p>
    <w:p w14:paraId="6394BE50" w14:textId="77777777"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14:paraId="5C55E734" w14:textId="77777777" w:rsidR="00F825BB" w:rsidRDefault="00F825BB" w:rsidP="00F825BB">
      <w:pPr>
        <w:adjustRightInd w:val="0"/>
        <w:snapToGrid w:val="0"/>
        <w:ind w:firstLineChars="196" w:firstLine="413"/>
        <w:rPr>
          <w:rFonts w:ascii="仿宋_GB2312" w:eastAsia="仿宋_GB2312" w:hAnsi="宋体"/>
          <w:b/>
          <w:szCs w:val="21"/>
        </w:rPr>
      </w:pPr>
      <w:bookmarkStart w:id="124" w:name="_Toc941_WPSOffice_Level1"/>
      <w:bookmarkStart w:id="125" w:name="_Toc22359_WPSOffice_Level1"/>
      <w:bookmarkStart w:id="126" w:name="_Toc11969_WPSOffice_Level1"/>
      <w:r>
        <w:rPr>
          <w:rFonts w:ascii="仿宋_GB2312" w:eastAsia="仿宋_GB2312" w:hAnsi="宋体" w:hint="eastAsia"/>
          <w:b/>
          <w:sz w:val="21"/>
          <w:szCs w:val="21"/>
        </w:rPr>
        <w:t>5.付款</w:t>
      </w:r>
      <w:bookmarkEnd w:id="124"/>
      <w:bookmarkEnd w:id="125"/>
      <w:bookmarkEnd w:id="126"/>
    </w:p>
    <w:p w14:paraId="669399D8" w14:textId="77777777" w:rsidR="00F825BB" w:rsidRDefault="00F825BB" w:rsidP="00F825BB">
      <w:pPr>
        <w:adjustRightInd w:val="0"/>
        <w:snapToGrid w:val="0"/>
        <w:ind w:firstLineChars="196" w:firstLine="412"/>
        <w:rPr>
          <w:rFonts w:ascii="仿宋_GB2312" w:eastAsia="仿宋_GB2312" w:hAnsi="宋体"/>
          <w:szCs w:val="21"/>
          <w:u w:val="single"/>
        </w:rPr>
      </w:pPr>
      <w:bookmarkStart w:id="127" w:name="_Toc22351_WPSOffice_Level2"/>
      <w:r>
        <w:rPr>
          <w:rFonts w:ascii="仿宋_GB2312" w:eastAsia="仿宋_GB2312" w:hAnsi="宋体" w:hint="eastAsia"/>
          <w:sz w:val="21"/>
          <w:szCs w:val="21"/>
        </w:rPr>
        <w:t>5.1付款方式、条件：需方按照合同约定的方式和条件付款。</w:t>
      </w:r>
      <w:bookmarkEnd w:id="127"/>
    </w:p>
    <w:p w14:paraId="4781D925" w14:textId="77777777" w:rsidR="00F825BB" w:rsidRDefault="00F825BB" w:rsidP="00F825BB">
      <w:pPr>
        <w:adjustRightInd w:val="0"/>
        <w:snapToGrid w:val="0"/>
        <w:ind w:firstLineChars="196" w:firstLine="413"/>
        <w:rPr>
          <w:rFonts w:ascii="仿宋_GB2312" w:eastAsia="仿宋_GB2312" w:hAnsi="宋体"/>
          <w:b/>
          <w:szCs w:val="21"/>
        </w:rPr>
      </w:pPr>
      <w:bookmarkStart w:id="128" w:name="_Toc30478_WPSOffice_Level1"/>
      <w:bookmarkStart w:id="129" w:name="_Toc27769_WPSOffice_Level1"/>
      <w:bookmarkStart w:id="130" w:name="_Toc10526_WPSOffice_Level1"/>
      <w:r>
        <w:rPr>
          <w:rFonts w:ascii="仿宋_GB2312" w:eastAsia="仿宋_GB2312" w:hAnsi="宋体" w:hint="eastAsia"/>
          <w:b/>
          <w:sz w:val="21"/>
          <w:szCs w:val="21"/>
        </w:rPr>
        <w:t>6.验收</w:t>
      </w:r>
      <w:bookmarkEnd w:id="128"/>
      <w:bookmarkEnd w:id="129"/>
      <w:bookmarkEnd w:id="130"/>
      <w:r>
        <w:rPr>
          <w:rFonts w:ascii="仿宋_GB2312" w:eastAsia="仿宋_GB2312" w:hAnsi="宋体" w:hint="eastAsia"/>
          <w:b/>
          <w:sz w:val="21"/>
          <w:szCs w:val="21"/>
        </w:rPr>
        <w:t xml:space="preserve"> </w:t>
      </w:r>
    </w:p>
    <w:p w14:paraId="5B744CF0"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14:paraId="17B86DA1"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14:paraId="1952762F"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14:paraId="0B8CA180"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14:paraId="2D1C565C"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14:paraId="3329DD5E"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14:paraId="681E1FBC" w14:textId="77777777" w:rsidR="00F825BB" w:rsidRDefault="00F825BB" w:rsidP="00F825BB">
      <w:pPr>
        <w:adjustRightInd w:val="0"/>
        <w:snapToGrid w:val="0"/>
        <w:ind w:firstLineChars="196" w:firstLine="413"/>
        <w:rPr>
          <w:rFonts w:ascii="仿宋_GB2312" w:eastAsia="仿宋_GB2312" w:hAnsi="宋体"/>
          <w:b/>
          <w:szCs w:val="21"/>
        </w:rPr>
      </w:pPr>
      <w:bookmarkStart w:id="131" w:name="_Toc23127_WPSOffice_Level1"/>
      <w:bookmarkStart w:id="132" w:name="_Toc31292_WPSOffice_Level1"/>
      <w:bookmarkStart w:id="133" w:name="_Toc21868_WPSOffice_Level1"/>
      <w:r>
        <w:rPr>
          <w:rFonts w:ascii="仿宋_GB2312" w:eastAsia="仿宋_GB2312" w:hAnsi="宋体" w:hint="eastAsia"/>
          <w:b/>
          <w:sz w:val="21"/>
          <w:szCs w:val="21"/>
        </w:rPr>
        <w:t>7.知识产权及有关规定</w:t>
      </w:r>
      <w:bookmarkEnd w:id="131"/>
      <w:bookmarkEnd w:id="132"/>
      <w:bookmarkEnd w:id="133"/>
    </w:p>
    <w:p w14:paraId="66B45F2A"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14:paraId="30B3AF5E"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7.2一方对另一方提供的技术资料、样件、图纸及其他与质量、技术、经营相关信息（包括但不限于价格、数量）有保密义务。双方应确保其人员及相关协作方承担保密义务。</w:t>
      </w:r>
    </w:p>
    <w:p w14:paraId="785B6C35"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66531CE5"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14:paraId="1D886FC2" w14:textId="77777777" w:rsidR="00F825BB" w:rsidRDefault="00F825BB" w:rsidP="00F825BB">
      <w:pPr>
        <w:adjustRightInd w:val="0"/>
        <w:snapToGrid w:val="0"/>
        <w:ind w:firstLineChars="196" w:firstLine="413"/>
        <w:rPr>
          <w:rFonts w:ascii="仿宋_GB2312" w:eastAsia="仿宋_GB2312" w:hAnsi="宋体"/>
          <w:b/>
          <w:szCs w:val="21"/>
        </w:rPr>
      </w:pPr>
      <w:bookmarkStart w:id="134" w:name="_Toc26796_WPSOffice_Level1"/>
      <w:bookmarkStart w:id="135" w:name="_Toc21090_WPSOffice_Level1"/>
      <w:bookmarkStart w:id="136" w:name="_Toc24765_WPSOffice_Level1"/>
      <w:r>
        <w:rPr>
          <w:rFonts w:ascii="仿宋_GB2312" w:eastAsia="仿宋_GB2312" w:hAnsi="宋体" w:hint="eastAsia"/>
          <w:b/>
          <w:sz w:val="21"/>
          <w:szCs w:val="21"/>
        </w:rPr>
        <w:t>8.包装要求</w:t>
      </w:r>
      <w:bookmarkEnd w:id="134"/>
      <w:bookmarkEnd w:id="135"/>
      <w:bookmarkEnd w:id="136"/>
    </w:p>
    <w:p w14:paraId="163434E7"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6BDE4A12"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14:paraId="49CC91AB"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14:paraId="47FD33FF" w14:textId="77777777" w:rsidR="00F825BB" w:rsidRDefault="00F825BB" w:rsidP="00F825BB">
      <w:pPr>
        <w:adjustRightInd w:val="0"/>
        <w:snapToGrid w:val="0"/>
        <w:ind w:firstLineChars="196" w:firstLine="413"/>
        <w:rPr>
          <w:rFonts w:ascii="仿宋_GB2312" w:eastAsia="仿宋_GB2312" w:hAnsi="宋体"/>
          <w:b/>
          <w:szCs w:val="21"/>
        </w:rPr>
      </w:pPr>
      <w:bookmarkStart w:id="137" w:name="_Toc1308_WPSOffice_Level1"/>
      <w:bookmarkStart w:id="138" w:name="_Toc2304_WPSOffice_Level1"/>
      <w:bookmarkStart w:id="139" w:name="_Toc26447_WPSOffice_Level1"/>
      <w:r>
        <w:rPr>
          <w:rFonts w:ascii="仿宋_GB2312" w:eastAsia="仿宋_GB2312" w:hAnsi="宋体" w:hint="eastAsia"/>
          <w:b/>
          <w:sz w:val="21"/>
          <w:szCs w:val="21"/>
        </w:rPr>
        <w:t>9.伴随服务</w:t>
      </w:r>
      <w:bookmarkEnd w:id="137"/>
      <w:bookmarkEnd w:id="138"/>
      <w:bookmarkEnd w:id="139"/>
    </w:p>
    <w:p w14:paraId="57C0A689"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14:paraId="14C1BB00"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14:paraId="672FB1AF"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14:paraId="2BC079BE"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14:paraId="120B2878"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14:paraId="511C5125"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14:paraId="4661D235"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14:paraId="31CA05F5" w14:textId="77777777" w:rsidR="00F825BB" w:rsidRDefault="00F825BB" w:rsidP="00F825BB">
      <w:pPr>
        <w:adjustRightInd w:val="0"/>
        <w:snapToGrid w:val="0"/>
        <w:ind w:firstLineChars="196" w:firstLine="413"/>
        <w:rPr>
          <w:rFonts w:ascii="仿宋_GB2312" w:eastAsia="仿宋_GB2312" w:hAnsi="宋体"/>
          <w:b/>
          <w:szCs w:val="21"/>
        </w:rPr>
      </w:pPr>
      <w:bookmarkStart w:id="140" w:name="_Toc14320_WPSOffice_Level1"/>
      <w:bookmarkStart w:id="141" w:name="_Toc7636_WPSOffice_Level1"/>
      <w:bookmarkStart w:id="142" w:name="_Toc8205_WPSOffice_Level1"/>
      <w:r>
        <w:rPr>
          <w:rFonts w:ascii="仿宋_GB2312" w:eastAsia="仿宋_GB2312" w:hAnsi="宋体" w:hint="eastAsia"/>
          <w:b/>
          <w:sz w:val="21"/>
          <w:szCs w:val="21"/>
        </w:rPr>
        <w:t>10.质量保证期</w:t>
      </w:r>
      <w:bookmarkEnd w:id="140"/>
      <w:bookmarkEnd w:id="141"/>
      <w:bookmarkEnd w:id="142"/>
    </w:p>
    <w:p w14:paraId="2E536584"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14:paraId="506A46CE"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14:paraId="182B1C1D" w14:textId="77777777" w:rsidR="00F825BB" w:rsidRDefault="00F825BB" w:rsidP="00F825BB">
      <w:pPr>
        <w:adjustRightInd w:val="0"/>
        <w:snapToGrid w:val="0"/>
        <w:ind w:firstLineChars="196" w:firstLine="413"/>
        <w:rPr>
          <w:rFonts w:ascii="仿宋_GB2312" w:eastAsia="仿宋_GB2312" w:hAnsi="宋体"/>
          <w:b/>
          <w:szCs w:val="21"/>
        </w:rPr>
      </w:pPr>
      <w:bookmarkStart w:id="143" w:name="_Toc18427_WPSOffice_Level1"/>
      <w:bookmarkStart w:id="144" w:name="_Toc13950_WPSOffice_Level1"/>
      <w:bookmarkStart w:id="145" w:name="_Toc16220_WPSOffice_Level1"/>
      <w:r>
        <w:rPr>
          <w:rFonts w:ascii="仿宋_GB2312" w:eastAsia="仿宋_GB2312" w:hAnsi="宋体" w:hint="eastAsia"/>
          <w:b/>
          <w:sz w:val="21"/>
          <w:szCs w:val="21"/>
        </w:rPr>
        <w:t>11.质量保证</w:t>
      </w:r>
      <w:bookmarkEnd w:id="143"/>
      <w:bookmarkEnd w:id="144"/>
      <w:bookmarkEnd w:id="145"/>
    </w:p>
    <w:p w14:paraId="48E23EC1"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14:paraId="2A8E5120"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14:paraId="30CAF864"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14:paraId="75A7DDE8" w14:textId="77777777" w:rsidR="00F825BB" w:rsidRDefault="00F825BB" w:rsidP="00F825BB">
      <w:pPr>
        <w:adjustRightInd w:val="0"/>
        <w:snapToGrid w:val="0"/>
        <w:ind w:firstLineChars="196" w:firstLine="413"/>
        <w:rPr>
          <w:rFonts w:ascii="仿宋_GB2312" w:eastAsia="仿宋_GB2312" w:hAnsi="宋体"/>
          <w:b/>
          <w:szCs w:val="21"/>
        </w:rPr>
      </w:pPr>
      <w:bookmarkStart w:id="146" w:name="_Toc29469_WPSOffice_Level1"/>
      <w:bookmarkStart w:id="147" w:name="_Toc9090_WPSOffice_Level1"/>
      <w:bookmarkStart w:id="148" w:name="_Toc24667_WPSOffice_Level1"/>
      <w:r>
        <w:rPr>
          <w:rFonts w:ascii="仿宋_GB2312" w:eastAsia="仿宋_GB2312" w:hAnsi="宋体" w:hint="eastAsia"/>
          <w:b/>
          <w:sz w:val="21"/>
          <w:szCs w:val="21"/>
        </w:rPr>
        <w:t>12.技术服务和保修责任</w:t>
      </w:r>
      <w:bookmarkEnd w:id="146"/>
      <w:bookmarkEnd w:id="147"/>
      <w:bookmarkEnd w:id="148"/>
    </w:p>
    <w:p w14:paraId="43F8F55B"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14:paraId="40E98970"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14:paraId="5A4A5E4F"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14:paraId="7210E79F"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14:paraId="0D92A052"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14:paraId="4D1D304C"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14:paraId="73D2AA86"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14:paraId="73E4CB7D"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14:paraId="2B5F8182"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09F81EE3"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14:paraId="0EC5A8F5"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14:paraId="4FEF8536"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32D64A06" w14:textId="77777777" w:rsidR="00F825BB" w:rsidRDefault="00F825BB" w:rsidP="00F825BB">
      <w:pPr>
        <w:adjustRightInd w:val="0"/>
        <w:snapToGrid w:val="0"/>
        <w:ind w:firstLineChars="196" w:firstLine="413"/>
        <w:rPr>
          <w:rFonts w:ascii="仿宋_GB2312" w:eastAsia="仿宋_GB2312" w:hAnsi="宋体"/>
          <w:b/>
          <w:szCs w:val="21"/>
        </w:rPr>
      </w:pPr>
      <w:bookmarkStart w:id="149" w:name="_Toc16924_WPSOffice_Level1"/>
      <w:bookmarkStart w:id="150" w:name="_Toc8548_WPSOffice_Level1"/>
      <w:bookmarkStart w:id="151" w:name="_Toc11781_WPSOffice_Level1"/>
      <w:r>
        <w:rPr>
          <w:rFonts w:ascii="仿宋_GB2312" w:eastAsia="仿宋_GB2312" w:hAnsi="宋体" w:hint="eastAsia"/>
          <w:b/>
          <w:sz w:val="21"/>
          <w:szCs w:val="21"/>
        </w:rPr>
        <w:t>13.违约责任</w:t>
      </w:r>
      <w:bookmarkEnd w:id="149"/>
      <w:bookmarkEnd w:id="150"/>
      <w:bookmarkEnd w:id="151"/>
    </w:p>
    <w:p w14:paraId="61E2A71D"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14:paraId="4F31E2B2"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14:paraId="47D2945D"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14:paraId="74929B7C"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14:paraId="3763CCDF"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0AB7655A"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14:paraId="38B7D51C"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14:paraId="7F775B79"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14:paraId="20FD3C07"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14:paraId="2DF490D1"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13.3.2如供方在政府采购合同规定的交货日期后10天内仍未能交货，则视为供方不能交货，需方有权解除政府采购合同，供方除退还已收取的货款外，还应向需方偿付政府采购合同总金额10%的违约金。</w:t>
      </w:r>
    </w:p>
    <w:p w14:paraId="1A646537"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14:paraId="188BA6CE" w14:textId="77777777" w:rsidR="00F825BB" w:rsidRDefault="00F825BB" w:rsidP="00F825BB">
      <w:pPr>
        <w:adjustRightInd w:val="0"/>
        <w:snapToGrid w:val="0"/>
        <w:ind w:firstLineChars="196" w:firstLine="413"/>
        <w:rPr>
          <w:rFonts w:ascii="仿宋_GB2312" w:eastAsia="仿宋_GB2312" w:hAnsi="宋体"/>
          <w:b/>
          <w:szCs w:val="21"/>
        </w:rPr>
      </w:pPr>
      <w:bookmarkStart w:id="152" w:name="_Toc21833_WPSOffice_Level1"/>
      <w:bookmarkStart w:id="153" w:name="_Toc28610_WPSOffice_Level1"/>
      <w:bookmarkStart w:id="154" w:name="_Toc32310_WPSOffice_Level1"/>
      <w:r>
        <w:rPr>
          <w:rFonts w:ascii="仿宋_GB2312" w:eastAsia="仿宋_GB2312" w:hAnsi="宋体" w:hint="eastAsia"/>
          <w:b/>
          <w:sz w:val="21"/>
          <w:szCs w:val="21"/>
        </w:rPr>
        <w:t>14.不可抗力</w:t>
      </w:r>
      <w:bookmarkEnd w:id="152"/>
      <w:bookmarkEnd w:id="153"/>
      <w:bookmarkEnd w:id="154"/>
    </w:p>
    <w:p w14:paraId="408AECAD"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2CA67966"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14:paraId="098BFBA6"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5A41CE9E" w14:textId="77777777" w:rsidR="00F825BB" w:rsidRDefault="00F825BB" w:rsidP="00F825BB">
      <w:pPr>
        <w:adjustRightInd w:val="0"/>
        <w:snapToGrid w:val="0"/>
        <w:ind w:firstLineChars="196" w:firstLine="413"/>
        <w:rPr>
          <w:rFonts w:ascii="仿宋_GB2312" w:eastAsia="仿宋_GB2312" w:hAnsi="宋体"/>
          <w:b/>
          <w:szCs w:val="21"/>
        </w:rPr>
      </w:pPr>
      <w:bookmarkStart w:id="155" w:name="_Toc3262_WPSOffice_Level1"/>
      <w:bookmarkStart w:id="156" w:name="_Toc12037_WPSOffice_Level1"/>
      <w:bookmarkStart w:id="157" w:name="_Toc13390_WPSOffice_Level1"/>
      <w:r>
        <w:rPr>
          <w:rFonts w:ascii="仿宋_GB2312" w:eastAsia="仿宋_GB2312" w:hAnsi="宋体" w:hint="eastAsia"/>
          <w:b/>
          <w:sz w:val="21"/>
          <w:szCs w:val="21"/>
        </w:rPr>
        <w:t>15.争端的解决</w:t>
      </w:r>
      <w:bookmarkEnd w:id="155"/>
      <w:bookmarkEnd w:id="156"/>
      <w:bookmarkEnd w:id="157"/>
    </w:p>
    <w:p w14:paraId="29A06FE5"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14:paraId="0AF17EA2"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14:paraId="6D93C98B"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14:paraId="59A7B847"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14:paraId="12557375" w14:textId="77777777" w:rsidR="00F825BB" w:rsidRDefault="00F825BB" w:rsidP="00F825BB">
      <w:pPr>
        <w:adjustRightInd w:val="0"/>
        <w:snapToGrid w:val="0"/>
        <w:ind w:firstLineChars="196" w:firstLine="413"/>
        <w:rPr>
          <w:rFonts w:ascii="仿宋_GB2312" w:eastAsia="仿宋_GB2312" w:hAnsi="宋体"/>
          <w:b/>
          <w:szCs w:val="21"/>
        </w:rPr>
      </w:pPr>
      <w:bookmarkStart w:id="158" w:name="_Toc7773_WPSOffice_Level1"/>
      <w:bookmarkStart w:id="159" w:name="_Toc1917_WPSOffice_Level1"/>
      <w:bookmarkStart w:id="160" w:name="_Toc27539_WPSOffice_Level1"/>
      <w:r>
        <w:rPr>
          <w:rFonts w:ascii="仿宋_GB2312" w:eastAsia="仿宋_GB2312" w:hAnsi="宋体" w:hint="eastAsia"/>
          <w:b/>
          <w:sz w:val="21"/>
          <w:szCs w:val="21"/>
        </w:rPr>
        <w:t>16.违约终止政府采购合同</w:t>
      </w:r>
      <w:bookmarkEnd w:id="158"/>
      <w:bookmarkEnd w:id="159"/>
      <w:bookmarkEnd w:id="160"/>
    </w:p>
    <w:p w14:paraId="733B060D"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14:paraId="3A64038E"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14:paraId="29E9288B"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14:paraId="70C51AAF" w14:textId="77777777" w:rsidR="00F825BB" w:rsidRDefault="00F825BB" w:rsidP="00F825BB">
      <w:pPr>
        <w:adjustRightInd w:val="0"/>
        <w:snapToGrid w:val="0"/>
        <w:ind w:firstLineChars="196" w:firstLine="413"/>
        <w:rPr>
          <w:rFonts w:ascii="仿宋_GB2312" w:eastAsia="仿宋_GB2312" w:hAnsi="宋体"/>
          <w:b/>
          <w:szCs w:val="21"/>
        </w:rPr>
      </w:pPr>
      <w:bookmarkStart w:id="161" w:name="_Toc4220_WPSOffice_Level1"/>
      <w:bookmarkStart w:id="162" w:name="_Toc11967_WPSOffice_Level1"/>
      <w:bookmarkStart w:id="163" w:name="_Toc27976_WPSOffice_Level1"/>
      <w:r>
        <w:rPr>
          <w:rFonts w:ascii="仿宋_GB2312" w:eastAsia="仿宋_GB2312" w:hAnsi="宋体" w:hint="eastAsia"/>
          <w:b/>
          <w:sz w:val="21"/>
          <w:szCs w:val="21"/>
        </w:rPr>
        <w:t>17.政府采购合同转让和分包</w:t>
      </w:r>
      <w:bookmarkEnd w:id="161"/>
      <w:bookmarkEnd w:id="162"/>
      <w:bookmarkEnd w:id="163"/>
    </w:p>
    <w:p w14:paraId="549DA2A2"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14:paraId="3E7512D1" w14:textId="77777777" w:rsidR="00F825BB" w:rsidRDefault="00F825BB" w:rsidP="00F825BB">
      <w:pPr>
        <w:adjustRightInd w:val="0"/>
        <w:snapToGrid w:val="0"/>
        <w:ind w:firstLineChars="196" w:firstLine="413"/>
        <w:rPr>
          <w:rFonts w:ascii="仿宋_GB2312" w:eastAsia="仿宋_GB2312" w:hAnsi="宋体"/>
          <w:b/>
          <w:szCs w:val="21"/>
        </w:rPr>
      </w:pPr>
      <w:bookmarkStart w:id="164" w:name="_Toc30020_WPSOffice_Level1"/>
      <w:bookmarkStart w:id="165" w:name="_Toc16873_WPSOffice_Level1"/>
      <w:bookmarkStart w:id="166" w:name="_Toc737_WPSOffice_Level1"/>
      <w:r>
        <w:rPr>
          <w:rFonts w:ascii="仿宋_GB2312" w:eastAsia="仿宋_GB2312" w:hAnsi="宋体" w:hint="eastAsia"/>
          <w:b/>
          <w:sz w:val="21"/>
          <w:szCs w:val="21"/>
        </w:rPr>
        <w:t>18.适用法律：</w:t>
      </w:r>
      <w:bookmarkEnd w:id="164"/>
      <w:bookmarkEnd w:id="165"/>
      <w:bookmarkEnd w:id="166"/>
    </w:p>
    <w:p w14:paraId="2C5FC055"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14:paraId="70623FA3" w14:textId="77777777" w:rsidR="00F825BB" w:rsidRDefault="00F825BB" w:rsidP="00F825BB">
      <w:pPr>
        <w:adjustRightInd w:val="0"/>
        <w:snapToGrid w:val="0"/>
        <w:ind w:firstLineChars="196" w:firstLine="413"/>
        <w:rPr>
          <w:rFonts w:ascii="仿宋_GB2312" w:eastAsia="仿宋_GB2312" w:hAnsi="宋体"/>
          <w:b/>
          <w:szCs w:val="21"/>
        </w:rPr>
      </w:pPr>
      <w:bookmarkStart w:id="167" w:name="_Toc29009_WPSOffice_Level1"/>
      <w:bookmarkStart w:id="168" w:name="_Toc23749_WPSOffice_Level1"/>
      <w:bookmarkStart w:id="169" w:name="_Toc20985_WPSOffice_Level1"/>
      <w:r>
        <w:rPr>
          <w:rFonts w:ascii="仿宋_GB2312" w:eastAsia="仿宋_GB2312" w:hAnsi="宋体" w:hint="eastAsia"/>
          <w:b/>
          <w:sz w:val="21"/>
          <w:szCs w:val="21"/>
        </w:rPr>
        <w:t>19.政府采购合同生效</w:t>
      </w:r>
      <w:bookmarkEnd w:id="167"/>
      <w:bookmarkEnd w:id="168"/>
      <w:bookmarkEnd w:id="169"/>
    </w:p>
    <w:p w14:paraId="04304A5A"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14:paraId="4BA11505"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14:paraId="7DB02EBD" w14:textId="77777777" w:rsidR="00F825BB" w:rsidRDefault="00F825BB" w:rsidP="00F825BB">
      <w:pPr>
        <w:adjustRightInd w:val="0"/>
        <w:snapToGrid w:val="0"/>
        <w:ind w:firstLineChars="196" w:firstLine="413"/>
        <w:rPr>
          <w:rFonts w:ascii="仿宋_GB2312" w:eastAsia="仿宋_GB2312" w:hAnsi="宋体"/>
          <w:b/>
          <w:szCs w:val="21"/>
        </w:rPr>
      </w:pPr>
      <w:bookmarkStart w:id="170" w:name="_Toc20274_WPSOffice_Level1"/>
      <w:bookmarkStart w:id="171" w:name="_Toc405_WPSOffice_Level1"/>
      <w:bookmarkStart w:id="172" w:name="_Toc12339_WPSOffice_Level1"/>
      <w:r>
        <w:rPr>
          <w:rFonts w:ascii="仿宋_GB2312" w:eastAsia="仿宋_GB2312" w:hAnsi="宋体" w:hint="eastAsia"/>
          <w:b/>
          <w:sz w:val="21"/>
          <w:szCs w:val="21"/>
        </w:rPr>
        <w:t>20.政府采购合同附件</w:t>
      </w:r>
      <w:bookmarkEnd w:id="170"/>
      <w:bookmarkEnd w:id="171"/>
      <w:bookmarkEnd w:id="172"/>
    </w:p>
    <w:p w14:paraId="6AFE0543" w14:textId="77777777"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下列文件构成本政府采购合同不可分割的组成部分，与本政府采购合同具有同等法律效力：</w:t>
      </w:r>
    </w:p>
    <w:p w14:paraId="2E1CDE3E" w14:textId="77777777" w:rsidR="00F825BB" w:rsidRDefault="00F825BB" w:rsidP="00F825BB">
      <w:pPr>
        <w:adjustRightInd w:val="0"/>
        <w:snapToGrid w:val="0"/>
        <w:ind w:firstLineChars="196" w:firstLine="412"/>
        <w:rPr>
          <w:rFonts w:ascii="仿宋_GB2312" w:eastAsia="仿宋_GB2312" w:hAnsi="宋体"/>
          <w:szCs w:val="21"/>
        </w:rPr>
      </w:pPr>
      <w:bookmarkStart w:id="173" w:name="_Toc3518_WPSOffice_Level2"/>
      <w:r>
        <w:rPr>
          <w:rFonts w:ascii="仿宋_GB2312" w:eastAsia="仿宋_GB2312" w:hAnsi="宋体" w:hint="eastAsia"/>
          <w:sz w:val="21"/>
          <w:szCs w:val="21"/>
        </w:rPr>
        <w:t>20.1招标文件；</w:t>
      </w:r>
      <w:bookmarkEnd w:id="173"/>
    </w:p>
    <w:p w14:paraId="2486B097" w14:textId="77777777" w:rsidR="00F825BB" w:rsidRDefault="00F825BB" w:rsidP="00F825BB">
      <w:pPr>
        <w:adjustRightInd w:val="0"/>
        <w:snapToGrid w:val="0"/>
        <w:ind w:firstLineChars="196" w:firstLine="412"/>
        <w:rPr>
          <w:rFonts w:ascii="仿宋_GB2312" w:eastAsia="仿宋_GB2312" w:hAnsi="宋体"/>
          <w:szCs w:val="21"/>
        </w:rPr>
      </w:pPr>
      <w:bookmarkStart w:id="174" w:name="_Toc7342_WPSOffice_Level2"/>
      <w:r>
        <w:rPr>
          <w:rFonts w:ascii="仿宋_GB2312" w:eastAsia="仿宋_GB2312" w:hAnsi="宋体" w:hint="eastAsia"/>
          <w:sz w:val="21"/>
          <w:szCs w:val="21"/>
        </w:rPr>
        <w:t>20.2招标文件的更正公告、变更公告；</w:t>
      </w:r>
      <w:bookmarkEnd w:id="174"/>
    </w:p>
    <w:p w14:paraId="5E314FF2" w14:textId="77777777" w:rsidR="00F825BB" w:rsidRDefault="00F825BB" w:rsidP="00F825BB">
      <w:pPr>
        <w:adjustRightInd w:val="0"/>
        <w:snapToGrid w:val="0"/>
        <w:ind w:firstLineChars="196" w:firstLine="412"/>
        <w:rPr>
          <w:rFonts w:ascii="仿宋_GB2312" w:eastAsia="仿宋_GB2312" w:hAnsi="宋体"/>
          <w:szCs w:val="21"/>
        </w:rPr>
      </w:pPr>
      <w:bookmarkStart w:id="175" w:name="_Toc576_WPSOffice_Level2"/>
      <w:r>
        <w:rPr>
          <w:rFonts w:ascii="仿宋_GB2312" w:eastAsia="仿宋_GB2312" w:hAnsi="宋体" w:hint="eastAsia"/>
          <w:sz w:val="21"/>
          <w:szCs w:val="21"/>
        </w:rPr>
        <w:t>20.3中标人提交的投标文件；</w:t>
      </w:r>
      <w:bookmarkEnd w:id="175"/>
    </w:p>
    <w:p w14:paraId="24D4CE82" w14:textId="77777777" w:rsidR="00F825BB" w:rsidRDefault="00F825BB" w:rsidP="00F825BB">
      <w:pPr>
        <w:adjustRightInd w:val="0"/>
        <w:snapToGrid w:val="0"/>
        <w:ind w:firstLineChars="196" w:firstLine="412"/>
        <w:rPr>
          <w:rFonts w:ascii="仿宋_GB2312" w:eastAsia="仿宋_GB2312" w:hAnsi="宋体"/>
          <w:szCs w:val="21"/>
        </w:rPr>
      </w:pPr>
      <w:bookmarkStart w:id="176" w:name="_Toc25464_WPSOffice_Level2"/>
      <w:r>
        <w:rPr>
          <w:rFonts w:ascii="仿宋_GB2312" w:eastAsia="仿宋_GB2312" w:hAnsi="宋体" w:hint="eastAsia"/>
          <w:sz w:val="21"/>
          <w:szCs w:val="21"/>
        </w:rPr>
        <w:t>20.4政府采购合同条款；</w:t>
      </w:r>
      <w:bookmarkEnd w:id="176"/>
    </w:p>
    <w:p w14:paraId="130311AB" w14:textId="77777777" w:rsidR="00F825BB" w:rsidRDefault="00F825BB" w:rsidP="00F825BB">
      <w:pPr>
        <w:adjustRightInd w:val="0"/>
        <w:snapToGrid w:val="0"/>
        <w:ind w:firstLineChars="196" w:firstLine="412"/>
        <w:rPr>
          <w:rFonts w:ascii="仿宋_GB2312" w:eastAsia="仿宋_GB2312" w:hAnsi="宋体"/>
          <w:szCs w:val="21"/>
        </w:rPr>
      </w:pPr>
      <w:bookmarkStart w:id="177" w:name="_Toc25590_WPSOffice_Level2"/>
      <w:r>
        <w:rPr>
          <w:rFonts w:ascii="仿宋_GB2312" w:eastAsia="仿宋_GB2312" w:hAnsi="宋体" w:hint="eastAsia"/>
          <w:sz w:val="21"/>
          <w:szCs w:val="21"/>
        </w:rPr>
        <w:t>20.5中标通知书；</w:t>
      </w:r>
      <w:bookmarkEnd w:id="177"/>
    </w:p>
    <w:p w14:paraId="77C988B0" w14:textId="77777777" w:rsidR="00F825BB" w:rsidRDefault="00F825BB" w:rsidP="00F825BB">
      <w:pPr>
        <w:adjustRightInd w:val="0"/>
        <w:snapToGrid w:val="0"/>
        <w:ind w:firstLineChars="196" w:firstLine="412"/>
        <w:rPr>
          <w:rFonts w:ascii="仿宋_GB2312" w:eastAsia="仿宋_GB2312" w:hAnsi="宋体"/>
          <w:szCs w:val="21"/>
        </w:rPr>
      </w:pPr>
      <w:bookmarkStart w:id="178" w:name="_Toc10297_WPSOffice_Level2"/>
      <w:r>
        <w:rPr>
          <w:rFonts w:ascii="仿宋_GB2312" w:eastAsia="仿宋_GB2312" w:hAnsi="宋体" w:hint="eastAsia"/>
          <w:sz w:val="21"/>
          <w:szCs w:val="21"/>
        </w:rPr>
        <w:t>20.6政府采购合同的其它附件。</w:t>
      </w:r>
      <w:bookmarkEnd w:id="178"/>
    </w:p>
    <w:p w14:paraId="098DB14A" w14:textId="77777777" w:rsidR="00F825BB" w:rsidRDefault="00F825BB" w:rsidP="00F825BB">
      <w:pPr>
        <w:ind w:firstLineChars="196" w:firstLine="470"/>
        <w:rPr>
          <w:rFonts w:ascii="仿宋_GB2312" w:eastAsia="仿宋_GB2312" w:hAnsi="宋体"/>
        </w:rPr>
      </w:pPr>
    </w:p>
    <w:p w14:paraId="1BD72632" w14:textId="77777777" w:rsidR="00F825BB" w:rsidRDefault="00F825BB" w:rsidP="00F825BB">
      <w:pPr>
        <w:ind w:firstLineChars="196" w:firstLine="470"/>
        <w:rPr>
          <w:rFonts w:ascii="仿宋_GB2312" w:eastAsia="仿宋_GB2312" w:hAnsi="宋体"/>
        </w:rPr>
      </w:pPr>
    </w:p>
    <w:p w14:paraId="27E11C7D" w14:textId="77777777" w:rsidR="00F825BB" w:rsidRDefault="00F825BB" w:rsidP="00F825BB">
      <w:pPr>
        <w:rPr>
          <w:rFonts w:ascii="仿宋_GB2312" w:eastAsia="仿宋_GB2312" w:hAnsi="宋体"/>
        </w:rPr>
      </w:pPr>
      <w:r>
        <w:rPr>
          <w:rFonts w:ascii="仿宋_GB2312" w:eastAsia="仿宋_GB2312" w:hAnsi="宋体"/>
        </w:rPr>
        <w:br w:type="page"/>
      </w:r>
    </w:p>
    <w:p w14:paraId="020EB677" w14:textId="77777777" w:rsidR="00F825BB" w:rsidRDefault="00F825BB" w:rsidP="00F825BB">
      <w:pPr>
        <w:pStyle w:val="2"/>
        <w:snapToGrid w:val="0"/>
        <w:spacing w:before="0" w:after="0" w:line="240" w:lineRule="auto"/>
        <w:rPr>
          <w:rFonts w:ascii="仿宋_GB2312" w:eastAsia="仿宋_GB2312" w:hAnsi="宋体"/>
          <w:sz w:val="21"/>
          <w:szCs w:val="21"/>
        </w:rPr>
      </w:pPr>
      <w:bookmarkStart w:id="179" w:name="_Toc372_WPSOffice_Level1"/>
      <w:bookmarkStart w:id="180" w:name="_Toc7342_WPSOffice_Level1"/>
      <w:bookmarkStart w:id="181" w:name="_Toc3044_WPSOffice_Level1"/>
      <w:r>
        <w:rPr>
          <w:rFonts w:ascii="仿宋_GB2312" w:eastAsia="仿宋_GB2312" w:hAnsi="仿宋_GB2312" w:cs="仿宋_GB2312" w:hint="eastAsia"/>
          <w:sz w:val="28"/>
          <w:szCs w:val="28"/>
        </w:rPr>
        <w:t>合同格式</w:t>
      </w:r>
      <w:bookmarkEnd w:id="179"/>
      <w:bookmarkEnd w:id="180"/>
      <w:bookmarkEnd w:id="181"/>
      <w:r>
        <w:rPr>
          <w:rFonts w:ascii="仿宋_GB2312" w:eastAsia="仿宋_GB2312" w:hAnsi="仿宋_GB2312" w:cs="仿宋_GB2312" w:hint="eastAsia"/>
          <w:sz w:val="28"/>
          <w:szCs w:val="28"/>
        </w:rPr>
        <w:t xml:space="preserve">   </w:t>
      </w:r>
    </w:p>
    <w:p w14:paraId="097A988C" w14:textId="77777777" w:rsidR="00F825BB" w:rsidRDefault="00F825BB" w:rsidP="00F825BB">
      <w:pPr>
        <w:adjustRightInd w:val="0"/>
        <w:snapToGrid w:val="0"/>
        <w:jc w:val="center"/>
        <w:rPr>
          <w:rFonts w:ascii="仿宋_GB2312" w:eastAsia="仿宋_GB2312" w:hAnsi="宋体"/>
          <w:b/>
          <w:bCs/>
          <w:sz w:val="44"/>
          <w:szCs w:val="44"/>
        </w:rPr>
      </w:pPr>
      <w:bookmarkStart w:id="182" w:name="_Toc11644_WPSOffice_Level1"/>
      <w:bookmarkStart w:id="183" w:name="_Toc7832_WPSOffice_Level1"/>
      <w:r>
        <w:rPr>
          <w:rFonts w:ascii="仿宋_GB2312" w:eastAsia="仿宋_GB2312" w:hAnsi="宋体" w:hint="eastAsia"/>
          <w:b/>
          <w:bCs/>
          <w:sz w:val="44"/>
          <w:szCs w:val="44"/>
        </w:rPr>
        <w:t>政府采购合同格式</w:t>
      </w:r>
      <w:bookmarkEnd w:id="182"/>
      <w:bookmarkEnd w:id="183"/>
    </w:p>
    <w:p w14:paraId="3F3AF7DF" w14:textId="77777777"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14:paraId="5443FBA5" w14:textId="77777777"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14:paraId="4F19CB19" w14:textId="77777777"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14:paraId="2B9155F9" w14:textId="77777777"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4" w:name="_Toc13230_WPSOffice_Level2"/>
      <w:r>
        <w:rPr>
          <w:rFonts w:ascii="黑体" w:eastAsia="黑体" w:hAnsi="宋体" w:hint="eastAsia"/>
          <w:b/>
          <w:sz w:val="21"/>
          <w:szCs w:val="21"/>
        </w:rPr>
        <w:t>一、政府采购合同文件</w:t>
      </w:r>
      <w:bookmarkEnd w:id="184"/>
    </w:p>
    <w:p w14:paraId="019C0DC6" w14:textId="77777777"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14:paraId="5AC91003" w14:textId="77777777"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14:paraId="6E782DF0" w14:textId="77777777"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14:paraId="1387363E" w14:textId="77777777"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14:paraId="4538AB22" w14:textId="77777777"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14:paraId="2A0A238D" w14:textId="77777777"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14:paraId="620296C9" w14:textId="77777777"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14:paraId="185F9090" w14:textId="77777777"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5" w:name="_Toc19527_WPSOffice_Level2"/>
      <w:r>
        <w:rPr>
          <w:rFonts w:ascii="黑体" w:eastAsia="黑体" w:hAnsi="宋体" w:hint="eastAsia"/>
          <w:b/>
          <w:sz w:val="21"/>
          <w:szCs w:val="21"/>
        </w:rPr>
        <w:t>二、政府采购合同范围和条件</w:t>
      </w:r>
      <w:bookmarkEnd w:id="185"/>
    </w:p>
    <w:p w14:paraId="25399B3D" w14:textId="77777777"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14:paraId="2E052C1B" w14:textId="77777777"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6" w:name="_Toc18050_WPSOffice_Level2"/>
      <w:r>
        <w:rPr>
          <w:rFonts w:ascii="黑体" w:eastAsia="黑体" w:hAnsi="宋体" w:hint="eastAsia"/>
          <w:b/>
          <w:sz w:val="21"/>
          <w:szCs w:val="21"/>
        </w:rPr>
        <w:t>三、政府采购合同标的</w:t>
      </w:r>
      <w:bookmarkEnd w:id="186"/>
    </w:p>
    <w:p w14:paraId="1779E373" w14:textId="77777777"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14:paraId="3A176BE0" w14:textId="77777777"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7" w:name="_Toc27886_WPSOffice_Level2"/>
      <w:r>
        <w:rPr>
          <w:rFonts w:ascii="黑体" w:eastAsia="黑体" w:hAnsi="宋体" w:hint="eastAsia"/>
          <w:b/>
          <w:sz w:val="21"/>
          <w:szCs w:val="21"/>
        </w:rPr>
        <w:t>四、政府采购合同金额</w:t>
      </w:r>
      <w:bookmarkEnd w:id="187"/>
    </w:p>
    <w:p w14:paraId="2F923396" w14:textId="77777777"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14:paraId="16D1D8B6" w14:textId="77777777"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14:paraId="0B738215" w14:textId="77777777"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8" w:name="_Toc22211_WPSOffice_Level2"/>
      <w:r>
        <w:rPr>
          <w:rFonts w:ascii="黑体" w:eastAsia="黑体" w:hAnsi="宋体" w:hint="eastAsia"/>
          <w:b/>
          <w:sz w:val="21"/>
          <w:szCs w:val="21"/>
        </w:rPr>
        <w:t>五、付款方式及条件</w:t>
      </w:r>
      <w:bookmarkEnd w:id="188"/>
    </w:p>
    <w:p w14:paraId="69520970" w14:textId="77777777"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14:paraId="0B40F52B" w14:textId="77777777"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14:paraId="560A202D" w14:textId="77777777"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14:paraId="5D8148F8" w14:textId="77777777"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89" w:name="_Toc27813_WPSOffice_Level2"/>
      <w:r>
        <w:rPr>
          <w:rFonts w:ascii="黑体" w:eastAsia="黑体" w:hAnsi="宋体" w:hint="eastAsia"/>
          <w:b/>
          <w:sz w:val="21"/>
          <w:szCs w:val="21"/>
        </w:rPr>
        <w:t>六、交货时间和交货地点</w:t>
      </w:r>
      <w:bookmarkEnd w:id="189"/>
      <w:r>
        <w:rPr>
          <w:rFonts w:ascii="仿宋_GB2312" w:eastAsia="仿宋_GB2312" w:hAnsi="宋体" w:hint="eastAsia"/>
          <w:sz w:val="21"/>
          <w:szCs w:val="21"/>
        </w:rPr>
        <w:t xml:space="preserve">   </w:t>
      </w:r>
    </w:p>
    <w:p w14:paraId="43D93E24" w14:textId="77777777"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14:paraId="0031C213" w14:textId="77777777"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14:paraId="0FEF01F6" w14:textId="77777777"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0" w:name="_Toc12497_WPSOffice_Level2"/>
      <w:r>
        <w:rPr>
          <w:rFonts w:ascii="黑体" w:eastAsia="黑体" w:hAnsi="宋体" w:hint="eastAsia"/>
          <w:b/>
          <w:sz w:val="21"/>
          <w:szCs w:val="21"/>
        </w:rPr>
        <w:t>七、验收要求</w:t>
      </w:r>
      <w:bookmarkEnd w:id="190"/>
    </w:p>
    <w:p w14:paraId="5F2AF08A" w14:textId="77777777"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14:paraId="0D5AD2DB" w14:textId="77777777"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1" w:name="_Toc4868_WPSOffice_Level2"/>
      <w:r>
        <w:rPr>
          <w:rFonts w:ascii="黑体" w:eastAsia="黑体" w:hAnsi="宋体" w:hint="eastAsia"/>
          <w:b/>
          <w:sz w:val="21"/>
          <w:szCs w:val="21"/>
        </w:rPr>
        <w:t>八、违约责任</w:t>
      </w:r>
      <w:bookmarkEnd w:id="191"/>
    </w:p>
    <w:p w14:paraId="7057D6C0" w14:textId="77777777"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14:paraId="74D6709E" w14:textId="77777777"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14:paraId="61AB5AC0" w14:textId="77777777"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14:paraId="05C5739C" w14:textId="77777777"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2" w:name="_Toc24496_WPSOffice_Level2"/>
      <w:r>
        <w:rPr>
          <w:rFonts w:ascii="黑体" w:eastAsia="黑体" w:hAnsi="宋体" w:hint="eastAsia"/>
          <w:b/>
          <w:sz w:val="21"/>
          <w:szCs w:val="21"/>
        </w:rPr>
        <w:t>九、争议解决</w:t>
      </w:r>
      <w:bookmarkEnd w:id="192"/>
    </w:p>
    <w:p w14:paraId="02F0E4D1" w14:textId="77777777"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14:paraId="6E86E1CA" w14:textId="77777777"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3" w:name="_Toc24974_WPSOffice_Level2"/>
      <w:r>
        <w:rPr>
          <w:rFonts w:ascii="黑体" w:eastAsia="黑体" w:hAnsi="宋体" w:hint="eastAsia"/>
          <w:b/>
          <w:sz w:val="21"/>
          <w:szCs w:val="21"/>
        </w:rPr>
        <w:t>十、合同生效</w:t>
      </w:r>
      <w:bookmarkEnd w:id="193"/>
    </w:p>
    <w:p w14:paraId="4791079C" w14:textId="77777777"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14:paraId="21DDB46E" w14:textId="77777777"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14:paraId="515FA1BF" w14:textId="77777777"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14:paraId="5CCD08A8" w14:textId="77777777"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14:paraId="40D200EE" w14:textId="77777777"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14:paraId="537A7384" w14:textId="77777777"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14:paraId="1BAE6C9E" w14:textId="77777777"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14:paraId="0D899ED3" w14:textId="77777777"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14:paraId="739ECBAE" w14:textId="77777777"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14:paraId="2DF8D9E8" w14:textId="77777777" w:rsidR="00F825BB" w:rsidRDefault="00F825BB" w:rsidP="00F825BB">
      <w:pPr>
        <w:wordWrap w:val="0"/>
        <w:adjustRightInd w:val="0"/>
        <w:snapToGrid w:val="0"/>
        <w:jc w:val="right"/>
        <w:rPr>
          <w:rFonts w:ascii="仿宋_GB2312" w:eastAsia="仿宋_GB2312" w:hAnsi="仿宋_GB2312" w:cs="仿宋_GB2312"/>
          <w:szCs w:val="21"/>
        </w:rPr>
      </w:pPr>
    </w:p>
    <w:p w14:paraId="3ECC7153" w14:textId="77777777" w:rsidR="00F825BB" w:rsidRDefault="00F825BB" w:rsidP="00F825BB">
      <w:pPr>
        <w:wordWrap w:val="0"/>
        <w:adjustRightInd w:val="0"/>
        <w:snapToGrid w:val="0"/>
        <w:jc w:val="right"/>
        <w:rPr>
          <w:rFonts w:ascii="仿宋_GB2312" w:eastAsia="仿宋_GB2312" w:hAnsi="仿宋_GB2312" w:cs="仿宋_GB2312"/>
          <w:szCs w:val="21"/>
        </w:rPr>
      </w:pPr>
    </w:p>
    <w:p w14:paraId="0633944C" w14:textId="77777777" w:rsidR="00781038" w:rsidRPr="00F825BB" w:rsidRDefault="00781038" w:rsidP="00F825BB"/>
    <w:sectPr w:rsidR="00781038" w:rsidRPr="00F825BB"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748E5" w14:textId="77777777" w:rsidR="005B28C2" w:rsidRDefault="005B28C2">
      <w:r>
        <w:separator/>
      </w:r>
    </w:p>
  </w:endnote>
  <w:endnote w:type="continuationSeparator" w:id="0">
    <w:p w14:paraId="004B646E" w14:textId="77777777" w:rsidR="005B28C2" w:rsidRDefault="005B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39452" w14:textId="77777777" w:rsidR="00894EA5" w:rsidRDefault="00894EA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339453" w14:textId="77777777" w:rsidR="00894EA5" w:rsidRDefault="00894E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14:paraId="06339454" w14:textId="079B19AD"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25D2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25D2B">
              <w:rPr>
                <w:b/>
                <w:bCs/>
                <w:noProof/>
              </w:rPr>
              <w:t>51</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14:paraId="06339456" w14:textId="4F0547EF"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25D2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25D2B">
              <w:rPr>
                <w:b/>
                <w:bCs/>
                <w:noProof/>
              </w:rPr>
              <w:t>51</w:t>
            </w:r>
            <w:r>
              <w:rPr>
                <w:b/>
                <w:bCs/>
                <w:sz w:val="24"/>
                <w:szCs w:val="24"/>
              </w:rPr>
              <w:fldChar w:fldCharType="end"/>
            </w:r>
          </w:p>
        </w:sdtContent>
      </w:sdt>
    </w:sdtContent>
  </w:sdt>
  <w:p w14:paraId="06339457" w14:textId="77777777" w:rsidR="00894EA5" w:rsidRDefault="00894E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374F7" w14:textId="77777777" w:rsidR="005B28C2" w:rsidRDefault="005B28C2">
      <w:r>
        <w:separator/>
      </w:r>
    </w:p>
  </w:footnote>
  <w:footnote w:type="continuationSeparator" w:id="0">
    <w:p w14:paraId="3D7F80A7" w14:textId="77777777" w:rsidR="005B28C2" w:rsidRDefault="005B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39451" w14:textId="379C9E59" w:rsidR="00894EA5" w:rsidRPr="00F60AE9" w:rsidRDefault="00894EA5"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7">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8">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6F2F7C7"/>
    <w:multiLevelType w:val="singleLevel"/>
    <w:tmpl w:val="66F2F7C7"/>
    <w:lvl w:ilvl="0">
      <w:start w:val="2"/>
      <w:numFmt w:val="chineseCounting"/>
      <w:suff w:val="nothing"/>
      <w:lvlText w:val="（%1）"/>
      <w:lvlJc w:val="left"/>
      <w:rPr>
        <w:rFonts w:cs="Times New Roman" w:hint="eastAsia"/>
      </w:rPr>
    </w:lvl>
  </w:abstractNum>
  <w:abstractNum w:abstractNumId="4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7"/>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6"/>
  </w:num>
  <w:num w:numId="14">
    <w:abstractNumId w:val="32"/>
  </w:num>
  <w:num w:numId="15">
    <w:abstractNumId w:val="30"/>
  </w:num>
  <w:num w:numId="16">
    <w:abstractNumId w:val="35"/>
  </w:num>
  <w:num w:numId="17">
    <w:abstractNumId w:val="27"/>
  </w:num>
  <w:num w:numId="18">
    <w:abstractNumId w:val="19"/>
  </w:num>
  <w:num w:numId="19">
    <w:abstractNumId w:val="5"/>
  </w:num>
  <w:num w:numId="20">
    <w:abstractNumId w:val="42"/>
  </w:num>
  <w:num w:numId="21">
    <w:abstractNumId w:val="9"/>
  </w:num>
  <w:num w:numId="22">
    <w:abstractNumId w:val="18"/>
  </w:num>
  <w:num w:numId="23">
    <w:abstractNumId w:val="40"/>
  </w:num>
  <w:num w:numId="24">
    <w:abstractNumId w:val="7"/>
  </w:num>
  <w:num w:numId="25">
    <w:abstractNumId w:val="13"/>
  </w:num>
  <w:num w:numId="26">
    <w:abstractNumId w:val="38"/>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1"/>
  </w:num>
  <w:num w:numId="39">
    <w:abstractNumId w:val="0"/>
  </w:num>
  <w:num w:numId="40">
    <w:abstractNumId w:val="1"/>
  </w:num>
  <w:num w:numId="41">
    <w:abstractNumId w:val="3"/>
  </w:num>
  <w:num w:numId="42">
    <w:abstractNumId w:val="20"/>
  </w:num>
  <w:num w:numId="43">
    <w:abstractNumId w:val="43"/>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0C1B"/>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4D72"/>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D2B"/>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633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1FD742ADB40F4A2786C6ABB01AD8709C"/>
        <w:category>
          <w:name w:val="常规"/>
          <w:gallery w:val="placeholder"/>
        </w:category>
        <w:types>
          <w:type w:val="bbPlcHdr"/>
        </w:types>
        <w:behaviors>
          <w:behavior w:val="content"/>
        </w:behaviors>
        <w:guid w:val="{4276981B-42B7-4DCA-8442-FC36C9350DC3}"/>
      </w:docPartPr>
      <w:docPartBody>
        <w:p w:rsidR="00517373" w:rsidRDefault="007606BC" w:rsidP="007606BC">
          <w:pPr>
            <w:pStyle w:val="1FD742ADB40F4A2786C6ABB01AD8709C"/>
          </w:pPr>
          <w:r w:rsidRPr="000362CB">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7EA3CE0554844F8DBFCE74518C0C429B"/>
        <w:category>
          <w:name w:val="常规"/>
          <w:gallery w:val="placeholder"/>
        </w:category>
        <w:types>
          <w:type w:val="bbPlcHdr"/>
        </w:types>
        <w:behaviors>
          <w:behavior w:val="content"/>
        </w:behaviors>
        <w:guid w:val="{CBF3D3F6-196A-49DD-92E5-CBD85F71ADBE}"/>
      </w:docPartPr>
      <w:docPartBody>
        <w:p w:rsidR="00517373" w:rsidRDefault="007606BC" w:rsidP="007606BC">
          <w:pPr>
            <w:pStyle w:val="7EA3CE0554844F8DBFCE74518C0C429B"/>
          </w:pPr>
          <w:r w:rsidRPr="00DB78FD">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C90B505DB40140CE818288410E10C1C6"/>
        <w:category>
          <w:name w:val="常规"/>
          <w:gallery w:val="placeholder"/>
        </w:category>
        <w:types>
          <w:type w:val="bbPlcHdr"/>
        </w:types>
        <w:behaviors>
          <w:behavior w:val="content"/>
        </w:behaviors>
        <w:guid w:val="{B435B767-AED1-4A0E-9DC0-C1C1DAEB56C5}"/>
      </w:docPartPr>
      <w:docPartBody>
        <w:p w:rsidR="00517373" w:rsidRDefault="007606BC" w:rsidP="007606BC">
          <w:pPr>
            <w:pStyle w:val="C90B505DB40140CE818288410E10C1C6"/>
          </w:pPr>
          <w:r>
            <w:rPr>
              <w:rStyle w:val="a3"/>
              <w:rFonts w:hint="eastAsia"/>
            </w:rPr>
            <w:t>单击此处输入文字。</w:t>
          </w:r>
        </w:p>
      </w:docPartBody>
    </w:docPart>
    <w:docPart>
      <w:docPartPr>
        <w:name w:val="EB67EEE9D78B41C191628F54788B51C7"/>
        <w:category>
          <w:name w:val="常规"/>
          <w:gallery w:val="placeholder"/>
        </w:category>
        <w:types>
          <w:type w:val="bbPlcHdr"/>
        </w:types>
        <w:behaviors>
          <w:behavior w:val="content"/>
        </w:behaviors>
        <w:guid w:val="{FD3DB339-6B37-4A11-92D6-A06B3F6F49BE}"/>
      </w:docPartPr>
      <w:docPartBody>
        <w:p w:rsidR="00517373" w:rsidRDefault="007606BC" w:rsidP="007606BC">
          <w:pPr>
            <w:pStyle w:val="EB67EEE9D78B41C191628F54788B51C7"/>
          </w:pPr>
          <w:r>
            <w:rPr>
              <w:rStyle w:val="a3"/>
              <w:rFonts w:hint="eastAsia"/>
            </w:rPr>
            <w:t>单击此处输入文字。</w:t>
          </w:r>
        </w:p>
      </w:docPartBody>
    </w:docPart>
    <w:docPart>
      <w:docPartPr>
        <w:name w:val="C7FAF2E02C6243E2B9A1932E0F919D60"/>
        <w:category>
          <w:name w:val="常规"/>
          <w:gallery w:val="placeholder"/>
        </w:category>
        <w:types>
          <w:type w:val="bbPlcHdr"/>
        </w:types>
        <w:behaviors>
          <w:behavior w:val="content"/>
        </w:behaviors>
        <w:guid w:val="{F9873319-169D-4B8E-BC6F-C171A9CB35C2}"/>
      </w:docPartPr>
      <w:docPartBody>
        <w:p w:rsidR="00517373" w:rsidRDefault="007606BC" w:rsidP="007606BC">
          <w:pPr>
            <w:pStyle w:val="C7FAF2E02C6243E2B9A1932E0F919D60"/>
          </w:pPr>
          <w:r>
            <w:rPr>
              <w:rStyle w:val="a3"/>
              <w:rFonts w:hint="eastAsia"/>
            </w:rPr>
            <w:t>单击此处输入文字。</w:t>
          </w:r>
        </w:p>
      </w:docPartBody>
    </w:docPart>
    <w:docPart>
      <w:docPartPr>
        <w:name w:val="940A99C18ABC4EEDB344DBA1E6551797"/>
        <w:category>
          <w:name w:val="常规"/>
          <w:gallery w:val="placeholder"/>
        </w:category>
        <w:types>
          <w:type w:val="bbPlcHdr"/>
        </w:types>
        <w:behaviors>
          <w:behavior w:val="content"/>
        </w:behaviors>
        <w:guid w:val="{01014F7C-39C6-4542-B9E5-81DF1DF9CA93}"/>
      </w:docPartPr>
      <w:docPartBody>
        <w:p w:rsidR="00517373" w:rsidRDefault="007606BC" w:rsidP="007606BC">
          <w:pPr>
            <w:pStyle w:val="940A99C18ABC4EEDB344DBA1E6551797"/>
          </w:pPr>
          <w:r>
            <w:rPr>
              <w:rStyle w:val="a3"/>
              <w:rFonts w:hint="eastAsia"/>
            </w:rPr>
            <w:t>单击此处输入文字。</w:t>
          </w:r>
        </w:p>
      </w:docPartBody>
    </w:docPart>
    <w:docPart>
      <w:docPartPr>
        <w:name w:val="56BBCA9356964149B7C25D16DDEC4F80"/>
        <w:category>
          <w:name w:val="常规"/>
          <w:gallery w:val="placeholder"/>
        </w:category>
        <w:types>
          <w:type w:val="bbPlcHdr"/>
        </w:types>
        <w:behaviors>
          <w:behavior w:val="content"/>
        </w:behaviors>
        <w:guid w:val="{87FB60E0-A9DF-4B21-B874-9EB863CCF1D3}"/>
      </w:docPartPr>
      <w:docPartBody>
        <w:p w:rsidR="00517373" w:rsidRDefault="007606BC" w:rsidP="007606BC">
          <w:pPr>
            <w:pStyle w:val="56BBCA9356964149B7C25D16DDEC4F80"/>
          </w:pPr>
          <w:r>
            <w:rPr>
              <w:rStyle w:val="a3"/>
              <w:rFonts w:hint="eastAsia"/>
            </w:rPr>
            <w:t>单击此处输入文字。</w:t>
          </w:r>
        </w:p>
      </w:docPartBody>
    </w:docPart>
    <w:docPart>
      <w:docPartPr>
        <w:name w:val="A8BD724B27BB45AA895F686DAE8A7D05"/>
        <w:category>
          <w:name w:val="常规"/>
          <w:gallery w:val="placeholder"/>
        </w:category>
        <w:types>
          <w:type w:val="bbPlcHdr"/>
        </w:types>
        <w:behaviors>
          <w:behavior w:val="content"/>
        </w:behaviors>
        <w:guid w:val="{FCBFD247-49CC-404B-98BA-579AD2B795AB}"/>
      </w:docPartPr>
      <w:docPartBody>
        <w:p w:rsidR="00517373" w:rsidRDefault="007606BC" w:rsidP="007606BC">
          <w:pPr>
            <w:pStyle w:val="A8BD724B27BB45AA895F686DAE8A7D05"/>
          </w:pPr>
          <w:r>
            <w:rPr>
              <w:rStyle w:val="a3"/>
              <w:rFonts w:hint="eastAsia"/>
            </w:rPr>
            <w:t>单击此处输入文字。</w:t>
          </w:r>
        </w:p>
      </w:docPartBody>
    </w:docPart>
    <w:docPart>
      <w:docPartPr>
        <w:name w:val="DB71BFEB673C48359BE5E3529F14CAC4"/>
        <w:category>
          <w:name w:val="常规"/>
          <w:gallery w:val="placeholder"/>
        </w:category>
        <w:types>
          <w:type w:val="bbPlcHdr"/>
        </w:types>
        <w:behaviors>
          <w:behavior w:val="content"/>
        </w:behaviors>
        <w:guid w:val="{8BAE3AEC-73C8-4C86-9CFB-A8110A0CB383}"/>
      </w:docPartPr>
      <w:docPartBody>
        <w:p w:rsidR="00517373" w:rsidRDefault="007606BC" w:rsidP="007606BC">
          <w:pPr>
            <w:pStyle w:val="DB71BFEB673C48359BE5E3529F14CAC4"/>
          </w:pPr>
          <w:r>
            <w:rPr>
              <w:rStyle w:val="a3"/>
              <w:rFonts w:hint="eastAsia"/>
            </w:rPr>
            <w:t>单击此处输入文字。</w:t>
          </w:r>
        </w:p>
      </w:docPartBody>
    </w:docPart>
    <w:docPart>
      <w:docPartPr>
        <w:name w:val="24EFD2B6B6514C32B1A246F900F0B9E6"/>
        <w:category>
          <w:name w:val="常规"/>
          <w:gallery w:val="placeholder"/>
        </w:category>
        <w:types>
          <w:type w:val="bbPlcHdr"/>
        </w:types>
        <w:behaviors>
          <w:behavior w:val="content"/>
        </w:behaviors>
        <w:guid w:val="{D3693CC9-E561-4132-A1C9-B1ADF26A370A}"/>
      </w:docPartPr>
      <w:docPartBody>
        <w:p w:rsidR="00517373" w:rsidRDefault="007606BC" w:rsidP="007606BC">
          <w:pPr>
            <w:pStyle w:val="24EFD2B6B6514C32B1A246F900F0B9E6"/>
          </w:pPr>
          <w:r>
            <w:rPr>
              <w:rStyle w:val="a3"/>
              <w:rFonts w:hint="eastAsia"/>
            </w:rPr>
            <w:t>单击此处输入文字。</w:t>
          </w:r>
        </w:p>
      </w:docPartBody>
    </w:docPart>
    <w:docPart>
      <w:docPartPr>
        <w:name w:val="E929CF1D13A143D0896E1C7F1068416A"/>
        <w:category>
          <w:name w:val="常规"/>
          <w:gallery w:val="placeholder"/>
        </w:category>
        <w:types>
          <w:type w:val="bbPlcHdr"/>
        </w:types>
        <w:behaviors>
          <w:behavior w:val="content"/>
        </w:behaviors>
        <w:guid w:val="{73B39FCC-E41D-46F9-B965-BE1E6C3D3E34}"/>
      </w:docPartPr>
      <w:docPartBody>
        <w:p w:rsidR="00517373" w:rsidRDefault="007606BC" w:rsidP="007606BC">
          <w:pPr>
            <w:pStyle w:val="E929CF1D13A143D0896E1C7F1068416A"/>
          </w:pPr>
          <w:r>
            <w:rPr>
              <w:rStyle w:val="a3"/>
              <w:rFonts w:hint="eastAsia"/>
            </w:rPr>
            <w:t>单击此处输入文字。</w:t>
          </w:r>
        </w:p>
      </w:docPartBody>
    </w:docPart>
    <w:docPart>
      <w:docPartPr>
        <w:name w:val="EBE05AB512C043C2BF86952E61F53F8F"/>
        <w:category>
          <w:name w:val="常规"/>
          <w:gallery w:val="placeholder"/>
        </w:category>
        <w:types>
          <w:type w:val="bbPlcHdr"/>
        </w:types>
        <w:behaviors>
          <w:behavior w:val="content"/>
        </w:behaviors>
        <w:guid w:val="{0B6C2E26-667F-4D01-8C05-DD9E5C371B1E}"/>
      </w:docPartPr>
      <w:docPartBody>
        <w:p w:rsidR="00517373" w:rsidRDefault="007606BC" w:rsidP="007606BC">
          <w:pPr>
            <w:pStyle w:val="EBE05AB512C043C2BF86952E61F53F8F"/>
          </w:pPr>
          <w:r>
            <w:rPr>
              <w:rStyle w:val="a3"/>
              <w:rFonts w:hint="eastAsia"/>
            </w:rPr>
            <w:t>单击此处输入文字。</w:t>
          </w:r>
        </w:p>
      </w:docPartBody>
    </w:docPart>
    <w:docPart>
      <w:docPartPr>
        <w:name w:val="7975201CFF1C43BA871E3D6246036E2C"/>
        <w:category>
          <w:name w:val="常规"/>
          <w:gallery w:val="placeholder"/>
        </w:category>
        <w:types>
          <w:type w:val="bbPlcHdr"/>
        </w:types>
        <w:behaviors>
          <w:behavior w:val="content"/>
        </w:behaviors>
        <w:guid w:val="{AF2831AF-175C-44A9-80E8-E6B57346061F}"/>
      </w:docPartPr>
      <w:docPartBody>
        <w:p w:rsidR="00517373" w:rsidRDefault="007606BC" w:rsidP="007606BC">
          <w:pPr>
            <w:pStyle w:val="7975201CFF1C43BA871E3D6246036E2C"/>
          </w:pPr>
          <w:r>
            <w:rPr>
              <w:rStyle w:val="a3"/>
              <w:rFonts w:hint="eastAsia"/>
            </w:rPr>
            <w:t>单击此处输入文字。</w:t>
          </w:r>
        </w:p>
      </w:docPartBody>
    </w:docPart>
    <w:docPart>
      <w:docPartPr>
        <w:name w:val="1FD0107A32A9438C85E2B7CDD6D75788"/>
        <w:category>
          <w:name w:val="常规"/>
          <w:gallery w:val="placeholder"/>
        </w:category>
        <w:types>
          <w:type w:val="bbPlcHdr"/>
        </w:types>
        <w:behaviors>
          <w:behavior w:val="content"/>
        </w:behaviors>
        <w:guid w:val="{0537883D-EBE3-4B44-8150-A77D9B56D30F}"/>
      </w:docPartPr>
      <w:docPartBody>
        <w:p w:rsidR="00517373" w:rsidRDefault="007606BC" w:rsidP="007606BC">
          <w:pPr>
            <w:pStyle w:val="1FD0107A32A9438C85E2B7CDD6D75788"/>
          </w:pPr>
          <w:r w:rsidRPr="000362CB">
            <w:rPr>
              <w:rStyle w:val="a3"/>
              <w:rFonts w:hint="eastAsia"/>
            </w:rPr>
            <w:t>单击此处输入文字。</w:t>
          </w:r>
        </w:p>
      </w:docPartBody>
    </w:docPart>
    <w:docPart>
      <w:docPartPr>
        <w:name w:val="819C22D53E304A05B4E1B007D8E47383"/>
        <w:category>
          <w:name w:val="常规"/>
          <w:gallery w:val="placeholder"/>
        </w:category>
        <w:types>
          <w:type w:val="bbPlcHdr"/>
        </w:types>
        <w:behaviors>
          <w:behavior w:val="content"/>
        </w:behaviors>
        <w:guid w:val="{86F7A034-6A26-4BD5-A9A3-1FCBBF99AA42}"/>
      </w:docPartPr>
      <w:docPartBody>
        <w:p w:rsidR="00517373" w:rsidRDefault="007606BC" w:rsidP="007606BC">
          <w:pPr>
            <w:pStyle w:val="819C22D53E304A05B4E1B007D8E47383"/>
          </w:pPr>
          <w:r>
            <w:rPr>
              <w:rStyle w:val="a3"/>
              <w:rFonts w:hint="eastAsia"/>
            </w:rPr>
            <w:t>单击此处输入文字。</w:t>
          </w:r>
        </w:p>
      </w:docPartBody>
    </w:docPart>
    <w:docPart>
      <w:docPartPr>
        <w:name w:val="80FE90509EE94CDAB2D2C5031ADF81A7"/>
        <w:category>
          <w:name w:val="常规"/>
          <w:gallery w:val="placeholder"/>
        </w:category>
        <w:types>
          <w:type w:val="bbPlcHdr"/>
        </w:types>
        <w:behaviors>
          <w:behavior w:val="content"/>
        </w:behaviors>
        <w:guid w:val="{2746C804-9478-43E1-84A6-883658BF9F59}"/>
      </w:docPartPr>
      <w:docPartBody>
        <w:p w:rsidR="00517373" w:rsidRDefault="007606BC" w:rsidP="007606BC">
          <w:pPr>
            <w:pStyle w:val="80FE90509EE94CDAB2D2C5031ADF81A7"/>
          </w:pPr>
          <w:r>
            <w:rPr>
              <w:rStyle w:val="a3"/>
              <w:rFonts w:hint="eastAsia"/>
            </w:rPr>
            <w:t>单击此处输入文字。</w:t>
          </w:r>
        </w:p>
      </w:docPartBody>
    </w:docPart>
    <w:docPart>
      <w:docPartPr>
        <w:name w:val="CD52F74ED88A49FFA7711FD3203E5D58"/>
        <w:category>
          <w:name w:val="常规"/>
          <w:gallery w:val="placeholder"/>
        </w:category>
        <w:types>
          <w:type w:val="bbPlcHdr"/>
        </w:types>
        <w:behaviors>
          <w:behavior w:val="content"/>
        </w:behaviors>
        <w:guid w:val="{80EA000C-079C-4B87-889C-A8D0242B5213}"/>
      </w:docPartPr>
      <w:docPartBody>
        <w:p w:rsidR="00517373" w:rsidRDefault="007606BC" w:rsidP="007606BC">
          <w:pPr>
            <w:pStyle w:val="CD52F74ED88A49FFA7711FD3203E5D58"/>
          </w:pPr>
          <w:r>
            <w:rPr>
              <w:rStyle w:val="a3"/>
              <w:rFonts w:hint="eastAsia"/>
            </w:rPr>
            <w:t>单击此处输入文字。</w:t>
          </w:r>
        </w:p>
      </w:docPartBody>
    </w:docPart>
    <w:docPart>
      <w:docPartPr>
        <w:name w:val="2F3DF260319548BE869BA732A6A517FC"/>
        <w:category>
          <w:name w:val="常规"/>
          <w:gallery w:val="placeholder"/>
        </w:category>
        <w:types>
          <w:type w:val="bbPlcHdr"/>
        </w:types>
        <w:behaviors>
          <w:behavior w:val="content"/>
        </w:behaviors>
        <w:guid w:val="{17E0FF1B-B3C6-4680-B759-E287A71EF876}"/>
      </w:docPartPr>
      <w:docPartBody>
        <w:p w:rsidR="00517373" w:rsidRDefault="007606BC" w:rsidP="007606BC">
          <w:pPr>
            <w:pStyle w:val="2F3DF260319548BE869BA732A6A517FC"/>
          </w:pPr>
          <w:r>
            <w:rPr>
              <w:rStyle w:val="a3"/>
              <w:rFonts w:hint="eastAsia"/>
            </w:rPr>
            <w:t>单击此处输入文字。</w:t>
          </w:r>
        </w:p>
      </w:docPartBody>
    </w:docPart>
    <w:docPart>
      <w:docPartPr>
        <w:name w:val="89DCCEB1BC6A4C52AB4EE990622A3CDA"/>
        <w:category>
          <w:name w:val="常规"/>
          <w:gallery w:val="placeholder"/>
        </w:category>
        <w:types>
          <w:type w:val="bbPlcHdr"/>
        </w:types>
        <w:behaviors>
          <w:behavior w:val="content"/>
        </w:behaviors>
        <w:guid w:val="{D79B411D-B293-4548-8E38-938375F883B6}"/>
      </w:docPartPr>
      <w:docPartBody>
        <w:p w:rsidR="00517373" w:rsidRDefault="007606BC" w:rsidP="007606BC">
          <w:pPr>
            <w:pStyle w:val="89DCCEB1BC6A4C52AB4EE990622A3CDA"/>
          </w:pPr>
          <w:r>
            <w:rPr>
              <w:rStyle w:val="a3"/>
              <w:rFonts w:hint="eastAsia"/>
            </w:rPr>
            <w:t>单击此处输入文字。</w:t>
          </w:r>
        </w:p>
      </w:docPartBody>
    </w:docPart>
    <w:docPart>
      <w:docPartPr>
        <w:name w:val="834DED8B7E804E48A36AF7B0B380E992"/>
        <w:category>
          <w:name w:val="常规"/>
          <w:gallery w:val="placeholder"/>
        </w:category>
        <w:types>
          <w:type w:val="bbPlcHdr"/>
        </w:types>
        <w:behaviors>
          <w:behavior w:val="content"/>
        </w:behaviors>
        <w:guid w:val="{975A3EA3-23B4-4896-BA94-FEA83A92CEC4}"/>
      </w:docPartPr>
      <w:docPartBody>
        <w:p w:rsidR="00517373" w:rsidRDefault="007606BC" w:rsidP="007606BC">
          <w:pPr>
            <w:pStyle w:val="834DED8B7E804E48A36AF7B0B380E992"/>
          </w:pPr>
          <w:r>
            <w:rPr>
              <w:rStyle w:val="a3"/>
              <w:rFonts w:hint="eastAsia"/>
            </w:rPr>
            <w:t>单击此处输入文字。</w:t>
          </w:r>
        </w:p>
      </w:docPartBody>
    </w:docPart>
    <w:docPart>
      <w:docPartPr>
        <w:name w:val="B1048C26487F41B39E611E854EB36349"/>
        <w:category>
          <w:name w:val="常规"/>
          <w:gallery w:val="placeholder"/>
        </w:category>
        <w:types>
          <w:type w:val="bbPlcHdr"/>
        </w:types>
        <w:behaviors>
          <w:behavior w:val="content"/>
        </w:behaviors>
        <w:guid w:val="{75246AF8-DE0A-40F5-B6C8-A83576F8586C}"/>
      </w:docPartPr>
      <w:docPartBody>
        <w:p w:rsidR="00517373" w:rsidRDefault="007606BC" w:rsidP="007606BC">
          <w:pPr>
            <w:pStyle w:val="B1048C26487F41B39E611E854EB36349"/>
          </w:pPr>
          <w:r w:rsidRPr="000362CB">
            <w:rPr>
              <w:rStyle w:val="a3"/>
              <w:rFonts w:hint="eastAsia"/>
            </w:rPr>
            <w:t>单击此处输入文字。</w:t>
          </w:r>
        </w:p>
      </w:docPartBody>
    </w:docPart>
    <w:docPart>
      <w:docPartPr>
        <w:name w:val="036B653B9455422A99B2A66C31007706"/>
        <w:category>
          <w:name w:val="常规"/>
          <w:gallery w:val="placeholder"/>
        </w:category>
        <w:types>
          <w:type w:val="bbPlcHdr"/>
        </w:types>
        <w:behaviors>
          <w:behavior w:val="content"/>
        </w:behaviors>
        <w:guid w:val="{D1563909-E1C9-4166-BA58-D7DA5F8B569C}"/>
      </w:docPartPr>
      <w:docPartBody>
        <w:p w:rsidR="003D47F1" w:rsidRDefault="00F319D6" w:rsidP="00F319D6">
          <w:pPr>
            <w:pStyle w:val="036B653B9455422A99B2A66C31007706"/>
          </w:pPr>
          <w:r w:rsidRPr="00DB78FD">
            <w:rPr>
              <w:rStyle w:val="a3"/>
              <w:rFonts w:hint="eastAsia"/>
            </w:rPr>
            <w:t>单击此处输入文字。</w:t>
          </w:r>
        </w:p>
      </w:docPartBody>
    </w:docPart>
    <w:docPart>
      <w:docPartPr>
        <w:name w:val="2B87163E21184839A68B91499BA7BDFF"/>
        <w:category>
          <w:name w:val="常规"/>
          <w:gallery w:val="placeholder"/>
        </w:category>
        <w:types>
          <w:type w:val="bbPlcHdr"/>
        </w:types>
        <w:behaviors>
          <w:behavior w:val="content"/>
        </w:behaviors>
        <w:guid w:val="{4BC800ED-2145-46EF-9521-E08E4764135A}"/>
      </w:docPartPr>
      <w:docPartBody>
        <w:p w:rsidR="00935BBD" w:rsidRDefault="00350B5A" w:rsidP="00350B5A">
          <w:pPr>
            <w:pStyle w:val="2B87163E21184839A68B91499BA7BDFF"/>
          </w:pPr>
          <w:r w:rsidRPr="00DB78FD">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1D6E40"/>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73F08"/>
    <w:rsid w:val="00935BBD"/>
    <w:rsid w:val="009521BB"/>
    <w:rsid w:val="00955BF6"/>
    <w:rsid w:val="00966699"/>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F48B0A9D-AD7A-43EF-9791-16CD44B2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51</Pages>
  <Words>25614</Words>
  <Characters>4776</Characters>
  <Application>Microsoft Office Word</Application>
  <DocSecurity>0</DocSecurity>
  <Lines>265</Lines>
  <Paragraphs>920</Paragraphs>
  <ScaleCrop>false</ScaleCrop>
  <Company>lx</Company>
  <LinksUpToDate>false</LinksUpToDate>
  <CharactersWithSpaces>29470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Tom</cp:lastModifiedBy>
  <cp:revision>56</cp:revision>
  <cp:lastPrinted>2013-03-28T01:16:00Z</cp:lastPrinted>
  <dcterms:created xsi:type="dcterms:W3CDTF">2017-02-10T06:27:00Z</dcterms:created>
  <dcterms:modified xsi:type="dcterms:W3CDTF">2020-03-26T03:04:00Z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GZCYXC2020-008</vt:lpwstr>
  </property>
</Properties>
</file>