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0C5D8D">
            <w:rPr>
              <w:rFonts w:ascii="仿宋" w:eastAsia="仿宋" w:hAnsi="仿宋" w:hint="eastAsia"/>
              <w:b/>
              <w:sz w:val="36"/>
              <w:szCs w:val="36"/>
            </w:rPr>
            <w:t>营口理工学院</w:t>
          </w:r>
          <w:r w:rsidRPr="001511CC">
            <w:rPr>
              <w:rFonts w:ascii="仿宋" w:eastAsia="仿宋" w:hAnsi="仿宋" w:hint="eastAsia"/>
              <w:b/>
              <w:sz w:val="36"/>
              <w:szCs w:val="36"/>
            </w:rPr>
            <w:t xml:space="preserve">2020年纸质中文图书项目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YKSGZC2020029 </w:t>
          </w:r>
        </w:sdtContent>
      </w:sdt>
    </w:p>
    <w:p w:rsidR="00F51F23" w:rsidRPr="000C5D8D" w:rsidRDefault="00F51F23" w:rsidP="000C5D8D">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营口市审批技术审查与公共资源交易中心 </w:t>
          </w:r>
        </w:sdtContent>
      </w:sdt>
    </w:p>
    <w:p w:rsidR="000C5D8D" w:rsidRDefault="000C5D8D" w:rsidP="000C5D8D">
      <w:pPr>
        <w:jc w:val="left"/>
        <w:rPr>
          <w:rFonts w:ascii="仿宋" w:eastAsia="仿宋" w:hAnsi="仿宋"/>
          <w:b/>
          <w:sz w:val="36"/>
          <w:szCs w:val="36"/>
        </w:rPr>
      </w:pPr>
    </w:p>
    <w:p w:rsidR="000C5D8D" w:rsidRPr="000C5D8D" w:rsidRDefault="000C5D8D" w:rsidP="000C5D8D">
      <w:pPr>
        <w:jc w:val="left"/>
        <w:rPr>
          <w:rFonts w:ascii="仿宋" w:eastAsia="仿宋" w:hAnsi="仿宋"/>
          <w:b/>
          <w:sz w:val="36"/>
          <w:szCs w:val="36"/>
        </w:rPr>
      </w:pPr>
      <w:r w:rsidRPr="000C5D8D">
        <w:rPr>
          <w:rFonts w:ascii="仿宋" w:eastAsia="仿宋" w:hAnsi="仿宋" w:hint="eastAsia"/>
          <w:b/>
          <w:sz w:val="36"/>
          <w:szCs w:val="36"/>
        </w:rPr>
        <w:lastRenderedPageBreak/>
        <w:t>温馨提示：</w:t>
      </w:r>
    </w:p>
    <w:p w:rsidR="000C5D8D" w:rsidRPr="000C5D8D" w:rsidRDefault="00297AC2" w:rsidP="000C5D8D">
      <w:pPr>
        <w:jc w:val="center"/>
        <w:rPr>
          <w:rFonts w:ascii="仿宋" w:eastAsia="仿宋" w:hAnsi="仿宋"/>
          <w:b/>
          <w:sz w:val="36"/>
          <w:szCs w:val="36"/>
        </w:rPr>
      </w:pPr>
      <w:r>
        <w:rPr>
          <w:rFonts w:ascii="仿宋" w:eastAsia="仿宋" w:hAnsi="仿宋" w:hint="eastAsia"/>
          <w:b/>
          <w:sz w:val="36"/>
          <w:szCs w:val="36"/>
        </w:rPr>
        <w:t>新冠</w:t>
      </w:r>
      <w:bookmarkStart w:id="0" w:name="_GoBack"/>
      <w:bookmarkEnd w:id="0"/>
      <w:r w:rsidR="000C5D8D" w:rsidRPr="000C5D8D">
        <w:rPr>
          <w:rFonts w:ascii="仿宋" w:eastAsia="仿宋" w:hAnsi="仿宋" w:hint="eastAsia"/>
          <w:b/>
          <w:sz w:val="36"/>
          <w:szCs w:val="36"/>
        </w:rPr>
        <w:t>肺炎疫情防控期间开标注意事项</w:t>
      </w:r>
    </w:p>
    <w:p w:rsidR="000C5D8D" w:rsidRPr="007A626E" w:rsidRDefault="000C5D8D" w:rsidP="000C5D8D">
      <w:pPr>
        <w:jc w:val="center"/>
        <w:rPr>
          <w:b/>
          <w:sz w:val="44"/>
          <w:szCs w:val="44"/>
        </w:rPr>
      </w:pPr>
    </w:p>
    <w:p w:rsidR="000C5D8D" w:rsidRPr="003211DF" w:rsidRDefault="000C5D8D" w:rsidP="000C5D8D">
      <w:pPr>
        <w:pStyle w:val="af1"/>
        <w:ind w:leftChars="135" w:left="283" w:firstLine="640"/>
        <w:rPr>
          <w:rFonts w:ascii="仿宋" w:eastAsia="仿宋" w:hAnsi="仿宋"/>
          <w:sz w:val="32"/>
          <w:szCs w:val="32"/>
        </w:rPr>
      </w:pPr>
      <w:r>
        <w:rPr>
          <w:rFonts w:ascii="仿宋" w:eastAsia="仿宋" w:hAnsi="仿宋" w:hint="eastAsia"/>
          <w:sz w:val="32"/>
          <w:szCs w:val="32"/>
        </w:rPr>
        <w:t>1.</w:t>
      </w:r>
      <w:r w:rsidRPr="003211DF">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0C5D8D" w:rsidRPr="003211DF" w:rsidRDefault="000C5D8D" w:rsidP="000C5D8D">
      <w:pPr>
        <w:pStyle w:val="af1"/>
        <w:ind w:leftChars="135" w:left="283" w:firstLine="640"/>
        <w:rPr>
          <w:rFonts w:ascii="仿宋" w:eastAsia="仿宋" w:hAnsi="仿宋"/>
          <w:sz w:val="32"/>
          <w:szCs w:val="32"/>
        </w:rPr>
      </w:pPr>
      <w:r>
        <w:rPr>
          <w:rFonts w:ascii="仿宋" w:eastAsia="仿宋" w:hAnsi="仿宋" w:hint="eastAsia"/>
          <w:sz w:val="32"/>
          <w:szCs w:val="32"/>
        </w:rPr>
        <w:t>2.</w:t>
      </w:r>
      <w:r w:rsidRPr="003211DF">
        <w:rPr>
          <w:rFonts w:ascii="仿宋" w:eastAsia="仿宋" w:hAnsi="仿宋" w:hint="eastAsia"/>
          <w:sz w:val="32"/>
          <w:szCs w:val="32"/>
        </w:rPr>
        <w:t>省外供应商参加现场开标活动，须提供出发地社区以上政府部门提供的县域风险等级证明（标明高、中、低风险等级），开具户籍地14天居住无新冠肺炎症状健康证明。</w:t>
      </w:r>
    </w:p>
    <w:p w:rsidR="000C5D8D" w:rsidRPr="003211DF" w:rsidRDefault="000C5D8D" w:rsidP="000C5D8D">
      <w:pPr>
        <w:pStyle w:val="af1"/>
        <w:ind w:leftChars="135" w:left="283" w:firstLine="640"/>
        <w:rPr>
          <w:rFonts w:ascii="仿宋" w:eastAsia="仿宋" w:hAnsi="仿宋"/>
          <w:sz w:val="32"/>
          <w:szCs w:val="32"/>
        </w:rPr>
      </w:pPr>
      <w:r>
        <w:rPr>
          <w:rFonts w:ascii="仿宋" w:eastAsia="仿宋" w:hAnsi="仿宋" w:hint="eastAsia"/>
          <w:sz w:val="32"/>
          <w:szCs w:val="32"/>
        </w:rPr>
        <w:t>3.</w:t>
      </w:r>
      <w:r w:rsidRPr="003211DF">
        <w:rPr>
          <w:rFonts w:ascii="仿宋" w:eastAsia="仿宋" w:hAnsi="仿宋" w:hint="eastAsia"/>
          <w:sz w:val="32"/>
          <w:szCs w:val="32"/>
        </w:rPr>
        <w:t>国内中、低风险地区供应商参加现场开标活动，身体状况无异常，需通过</w:t>
      </w:r>
      <w:proofErr w:type="gramStart"/>
      <w:r w:rsidRPr="003211DF">
        <w:rPr>
          <w:rFonts w:ascii="仿宋" w:eastAsia="仿宋" w:hAnsi="仿宋" w:hint="eastAsia"/>
          <w:sz w:val="32"/>
          <w:szCs w:val="32"/>
        </w:rPr>
        <w:t>手机微信等</w:t>
      </w:r>
      <w:proofErr w:type="gramEnd"/>
      <w:r w:rsidRPr="003211DF">
        <w:rPr>
          <w:rFonts w:ascii="仿宋" w:eastAsia="仿宋" w:hAnsi="仿宋" w:hint="eastAsia"/>
          <w:sz w:val="32"/>
          <w:szCs w:val="32"/>
        </w:rPr>
        <w:t>网络平台主动申请“营口健康码”（</w:t>
      </w:r>
      <w:proofErr w:type="gramStart"/>
      <w:r w:rsidRPr="003211DF">
        <w:rPr>
          <w:rFonts w:ascii="仿宋" w:eastAsia="仿宋" w:hAnsi="仿宋" w:hint="eastAsia"/>
          <w:sz w:val="32"/>
          <w:szCs w:val="32"/>
        </w:rPr>
        <w:t>微信搜索</w:t>
      </w:r>
      <w:proofErr w:type="gramEnd"/>
      <w:r w:rsidRPr="003211DF">
        <w:rPr>
          <w:rFonts w:ascii="仿宋" w:eastAsia="仿宋" w:hAnsi="仿宋" w:hint="eastAsia"/>
          <w:sz w:val="32"/>
          <w:szCs w:val="32"/>
        </w:rPr>
        <w:t>“营口健康码”），生成本人的健康通行验证码后，方可参加开标活动。</w:t>
      </w:r>
    </w:p>
    <w:p w:rsidR="000C5D8D" w:rsidRPr="003211DF" w:rsidRDefault="000C5D8D" w:rsidP="000C5D8D">
      <w:pPr>
        <w:pStyle w:val="af1"/>
        <w:ind w:leftChars="135" w:left="283" w:firstLine="640"/>
        <w:rPr>
          <w:rFonts w:ascii="仿宋" w:eastAsia="仿宋" w:hAnsi="仿宋"/>
          <w:sz w:val="32"/>
          <w:szCs w:val="32"/>
        </w:rPr>
      </w:pPr>
      <w:r>
        <w:rPr>
          <w:rFonts w:ascii="仿宋" w:eastAsia="仿宋" w:hAnsi="仿宋" w:hint="eastAsia"/>
          <w:sz w:val="32"/>
          <w:szCs w:val="32"/>
        </w:rPr>
        <w:t>4.</w:t>
      </w:r>
      <w:r w:rsidRPr="003211DF">
        <w:rPr>
          <w:rFonts w:ascii="仿宋" w:eastAsia="仿宋" w:hAnsi="仿宋" w:hint="eastAsia"/>
          <w:sz w:val="32"/>
          <w:szCs w:val="32"/>
        </w:rPr>
        <w:t>高风险疫区供应商禁止参加现场开标活动，投标（响应）文件及一切相关材料须通过邮寄方式送达。</w:t>
      </w:r>
    </w:p>
    <w:p w:rsidR="000C5D8D" w:rsidRPr="00162EF5" w:rsidRDefault="000C5D8D" w:rsidP="000C5D8D">
      <w:pPr>
        <w:ind w:leftChars="135" w:left="283" w:firstLineChars="210" w:firstLine="672"/>
        <w:rPr>
          <w:rFonts w:ascii="仿宋" w:eastAsia="仿宋" w:hAnsi="仿宋"/>
          <w:sz w:val="32"/>
          <w:szCs w:val="32"/>
        </w:rPr>
      </w:pPr>
      <w:r w:rsidRPr="00162EF5">
        <w:rPr>
          <w:rFonts w:ascii="仿宋" w:eastAsia="仿宋" w:hAnsi="仿宋" w:hint="eastAsia"/>
          <w:sz w:val="32"/>
          <w:szCs w:val="32"/>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w:t>
      </w:r>
      <w:r w:rsidRPr="00162EF5">
        <w:rPr>
          <w:rFonts w:ascii="仿宋" w:eastAsia="仿宋" w:hAnsi="仿宋" w:hint="eastAsia"/>
          <w:sz w:val="32"/>
          <w:szCs w:val="32"/>
        </w:rPr>
        <w:lastRenderedPageBreak/>
        <w:t>规定密封要求的投标（响应）文件将被拒收，超过投标（响应）文件接收截止时间或其它原因未及时送达，责任由供应商自行承担。</w:t>
      </w:r>
    </w:p>
    <w:p w:rsidR="000C5D8D" w:rsidRPr="003211DF" w:rsidRDefault="000C5D8D" w:rsidP="000C5D8D">
      <w:pPr>
        <w:rPr>
          <w:rFonts w:ascii="仿宋" w:eastAsia="仿宋" w:hAnsi="仿宋"/>
          <w:sz w:val="32"/>
          <w:szCs w:val="32"/>
        </w:rPr>
      </w:pPr>
    </w:p>
    <w:p w:rsidR="000C5D8D" w:rsidRDefault="000C5D8D" w:rsidP="000C5D8D">
      <w:pPr>
        <w:ind w:leftChars="135" w:left="283"/>
        <w:rPr>
          <w:rFonts w:ascii="仿宋" w:eastAsia="仿宋" w:hAnsi="仿宋"/>
          <w:sz w:val="32"/>
          <w:szCs w:val="32"/>
        </w:rPr>
      </w:pPr>
      <w:r w:rsidRPr="00162EF5">
        <w:rPr>
          <w:rFonts w:ascii="仿宋" w:eastAsia="仿宋" w:hAnsi="仿宋" w:hint="eastAsia"/>
          <w:sz w:val="32"/>
          <w:szCs w:val="32"/>
        </w:rPr>
        <w:t>邮寄地址：辽宁省营口市西</w:t>
      </w:r>
      <w:proofErr w:type="gramStart"/>
      <w:r w:rsidRPr="00162EF5">
        <w:rPr>
          <w:rFonts w:ascii="仿宋" w:eastAsia="仿宋" w:hAnsi="仿宋" w:hint="eastAsia"/>
          <w:sz w:val="32"/>
          <w:szCs w:val="32"/>
        </w:rPr>
        <w:t>市区民</w:t>
      </w:r>
      <w:proofErr w:type="gramEnd"/>
      <w:r w:rsidRPr="00162EF5">
        <w:rPr>
          <w:rFonts w:ascii="仿宋" w:eastAsia="仿宋" w:hAnsi="仿宋" w:hint="eastAsia"/>
          <w:sz w:val="32"/>
          <w:szCs w:val="32"/>
        </w:rPr>
        <w:t>生路28号</w:t>
      </w:r>
    </w:p>
    <w:p w:rsidR="000C5D8D" w:rsidRPr="00162EF5" w:rsidRDefault="000C5D8D" w:rsidP="000C5D8D">
      <w:pPr>
        <w:ind w:leftChars="135" w:left="283"/>
        <w:rPr>
          <w:rFonts w:ascii="仿宋" w:eastAsia="仿宋" w:hAnsi="仿宋"/>
          <w:sz w:val="32"/>
          <w:szCs w:val="32"/>
        </w:rPr>
      </w:pPr>
      <w:r w:rsidRPr="00162EF5">
        <w:rPr>
          <w:rFonts w:ascii="仿宋" w:eastAsia="仿宋" w:hAnsi="仿宋" w:hint="eastAsia"/>
          <w:sz w:val="32"/>
          <w:szCs w:val="32"/>
        </w:rPr>
        <w:t>（营口市审批技术审查与公共资源交易中心 政府采购科）</w:t>
      </w:r>
    </w:p>
    <w:p w:rsidR="000C5D8D" w:rsidRPr="00162EF5" w:rsidRDefault="000C5D8D" w:rsidP="000C5D8D">
      <w:pPr>
        <w:ind w:firstLineChars="100" w:firstLine="320"/>
        <w:rPr>
          <w:rFonts w:ascii="仿宋" w:eastAsia="仿宋" w:hAnsi="仿宋"/>
          <w:sz w:val="32"/>
          <w:szCs w:val="32"/>
        </w:rPr>
      </w:pPr>
      <w:r w:rsidRPr="00162EF5">
        <w:rPr>
          <w:rFonts w:ascii="仿宋" w:eastAsia="仿宋" w:hAnsi="仿宋" w:hint="eastAsia"/>
          <w:sz w:val="32"/>
          <w:szCs w:val="32"/>
        </w:rPr>
        <w:t>联 系 人：马先生</w:t>
      </w:r>
    </w:p>
    <w:p w:rsidR="000C5D8D" w:rsidRPr="00162EF5" w:rsidRDefault="000C5D8D" w:rsidP="000C5D8D">
      <w:pPr>
        <w:ind w:firstLineChars="100" w:firstLine="320"/>
        <w:rPr>
          <w:rFonts w:ascii="仿宋" w:eastAsia="仿宋" w:hAnsi="仿宋"/>
          <w:sz w:val="32"/>
          <w:szCs w:val="32"/>
        </w:rPr>
      </w:pPr>
      <w:r w:rsidRPr="00162EF5">
        <w:rPr>
          <w:rFonts w:ascii="仿宋" w:eastAsia="仿宋" w:hAnsi="仿宋" w:hint="eastAsia"/>
          <w:sz w:val="32"/>
          <w:szCs w:val="32"/>
        </w:rPr>
        <w:t>联系电话：0417-2972507   18641750011</w:t>
      </w:r>
    </w:p>
    <w:p w:rsidR="000C5D8D" w:rsidRDefault="000C5D8D" w:rsidP="000C5D8D">
      <w:pPr>
        <w:rPr>
          <w:rFonts w:ascii="仿宋" w:eastAsia="仿宋" w:hAnsi="仿宋"/>
          <w:sz w:val="32"/>
          <w:szCs w:val="32"/>
        </w:rPr>
      </w:pPr>
    </w:p>
    <w:p w:rsidR="000C5D8D" w:rsidRDefault="000C5D8D" w:rsidP="00F51F23">
      <w:pPr>
        <w:jc w:val="center"/>
        <w:rPr>
          <w:rFonts w:ascii="宋体" w:hAnsi="宋体"/>
          <w:b/>
          <w:sz w:val="72"/>
          <w:szCs w:val="72"/>
        </w:rPr>
      </w:pPr>
    </w:p>
    <w:p w:rsidR="000C5D8D" w:rsidRDefault="000C5D8D" w:rsidP="00F51F23">
      <w:pPr>
        <w:jc w:val="center"/>
        <w:rPr>
          <w:rFonts w:ascii="宋体" w:hAnsi="宋体"/>
          <w:b/>
          <w:sz w:val="72"/>
          <w:szCs w:val="72"/>
        </w:rPr>
      </w:pPr>
    </w:p>
    <w:p w:rsidR="000C5D8D" w:rsidRDefault="000C5D8D" w:rsidP="00F51F23">
      <w:pPr>
        <w:jc w:val="center"/>
        <w:rPr>
          <w:rFonts w:ascii="宋体" w:hAnsi="宋体"/>
          <w:b/>
          <w:sz w:val="72"/>
          <w:szCs w:val="72"/>
        </w:rPr>
      </w:pPr>
    </w:p>
    <w:p w:rsidR="000C5D8D" w:rsidRDefault="000C5D8D" w:rsidP="00F51F23">
      <w:pPr>
        <w:jc w:val="center"/>
        <w:rPr>
          <w:rFonts w:ascii="宋体" w:hAnsi="宋体"/>
          <w:b/>
          <w:sz w:val="72"/>
          <w:szCs w:val="72"/>
        </w:rPr>
      </w:pPr>
    </w:p>
    <w:p w:rsidR="000C5D8D" w:rsidRDefault="000C5D8D" w:rsidP="00F51F23">
      <w:pPr>
        <w:jc w:val="center"/>
        <w:rPr>
          <w:rFonts w:ascii="宋体" w:hAnsi="宋体"/>
          <w:b/>
          <w:sz w:val="72"/>
          <w:szCs w:val="72"/>
        </w:rPr>
      </w:pPr>
    </w:p>
    <w:p w:rsidR="000C5D8D" w:rsidRDefault="000C5D8D" w:rsidP="00F51F23">
      <w:pPr>
        <w:jc w:val="center"/>
        <w:rPr>
          <w:rFonts w:ascii="宋体" w:hAnsi="宋体"/>
          <w:b/>
          <w:sz w:val="72"/>
          <w:szCs w:val="72"/>
        </w:rPr>
      </w:pPr>
    </w:p>
    <w:p w:rsidR="000C5D8D" w:rsidRDefault="000C5D8D" w:rsidP="00F51F23">
      <w:pPr>
        <w:jc w:val="center"/>
        <w:rPr>
          <w:rFonts w:ascii="宋体" w:hAnsi="宋体"/>
          <w:b/>
          <w:sz w:val="72"/>
          <w:szCs w:val="72"/>
        </w:rPr>
      </w:pPr>
    </w:p>
    <w:p w:rsidR="000C5D8D" w:rsidRDefault="000C5D8D" w:rsidP="00F51F23">
      <w:pPr>
        <w:jc w:val="center"/>
        <w:rPr>
          <w:rFonts w:ascii="宋体" w:hAnsi="宋体"/>
          <w:b/>
          <w:sz w:val="72"/>
          <w:szCs w:val="72"/>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715804" w:rsidRPr="00282B4C" w:rsidRDefault="00F4451A" w:rsidP="00715804">
          <w:pPr>
            <w:rPr>
              <w:sz w:val="32"/>
              <w:szCs w:val="32"/>
            </w:rPr>
          </w:pPr>
        </w:p>
        <w:p w:rsidR="00715804" w:rsidRPr="00282B4C" w:rsidRDefault="000C5D8D" w:rsidP="00715804">
          <w:pPr>
            <w:rPr>
              <w:sz w:val="32"/>
              <w:szCs w:val="32"/>
            </w:rPr>
          </w:pPr>
          <w:r w:rsidRPr="00282B4C">
            <w:rPr>
              <w:rFonts w:hint="eastAsia"/>
              <w:sz w:val="32"/>
              <w:szCs w:val="32"/>
            </w:rPr>
            <w:t>一、营业执照副本原件、税务登记证副本原件；</w:t>
          </w:r>
        </w:p>
        <w:p w:rsidR="00715804" w:rsidRPr="00282B4C" w:rsidRDefault="000C5D8D" w:rsidP="00715804">
          <w:pPr>
            <w:rPr>
              <w:sz w:val="32"/>
              <w:szCs w:val="32"/>
            </w:rPr>
          </w:pPr>
          <w:r w:rsidRPr="00282B4C">
            <w:rPr>
              <w:rFonts w:hint="eastAsia"/>
              <w:sz w:val="32"/>
              <w:szCs w:val="32"/>
            </w:rPr>
            <w:t>二、法定代表人或授权代表本人身份证原件；</w:t>
          </w:r>
        </w:p>
        <w:p w:rsidR="00715804" w:rsidRDefault="000C5D8D" w:rsidP="00715804">
          <w:pPr>
            <w:rPr>
              <w:sz w:val="32"/>
              <w:szCs w:val="32"/>
            </w:rPr>
          </w:pPr>
          <w:r w:rsidRPr="00282B4C">
            <w:rPr>
              <w:rFonts w:hint="eastAsia"/>
              <w:sz w:val="32"/>
              <w:szCs w:val="32"/>
            </w:rPr>
            <w:t>三、法定代表人身份证明书或法定代表人授权委托书原件；</w:t>
          </w:r>
        </w:p>
        <w:p w:rsidR="00715804" w:rsidRPr="00891E26" w:rsidRDefault="00F4451A"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1" w:name="_Toc1124_WPSOffice_Level1"/>
      <w:r>
        <w:rPr>
          <w:rFonts w:hint="eastAsia"/>
        </w:rPr>
        <w:lastRenderedPageBreak/>
        <w:t>招标公告</w:t>
      </w:r>
      <w:bookmarkEnd w:id="1"/>
    </w:p>
    <w:p w:rsidR="00F51F23" w:rsidRPr="00F51F23" w:rsidRDefault="00F4451A"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营口市审批技术审查与公共资源交易中心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营口理工学院</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0C5D8D">
            <w:rPr>
              <w:rFonts w:ascii="仿宋" w:eastAsia="仿宋" w:hAnsi="仿宋" w:hint="eastAsia"/>
              <w:szCs w:val="21"/>
            </w:rPr>
            <w:t>营口理工学院</w:t>
          </w:r>
          <w:r w:rsidR="00F51F23" w:rsidRPr="00F51F23">
            <w:rPr>
              <w:rFonts w:ascii="仿宋" w:eastAsia="仿宋" w:hAnsi="仿宋" w:hint="eastAsia"/>
              <w:szCs w:val="21"/>
            </w:rPr>
            <w:t>2020年纸质中文图书项目</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YKSGZC2020029</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F4451A"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0C5D8D" w:rsidP="008841E1">
                <w:pPr>
                  <w:pStyle w:val="af"/>
                  <w:jc w:val="center"/>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0C5D8D" w:rsidP="008841E1">
                <w:pPr>
                  <w:pStyle w:val="af"/>
                  <w:jc w:val="center"/>
                  <w:rPr>
                    <w:rFonts w:ascii="仿宋" w:eastAsia="仿宋" w:hAnsi="仿宋"/>
                  </w:rPr>
                </w:pPr>
                <w:r>
                  <w:rPr>
                    <w:rFonts w:ascii="仿宋" w:eastAsia="仿宋" w:hAnsi="仿宋" w:hint="eastAsia"/>
                  </w:rPr>
                  <w:t>包组</w:t>
                </w:r>
                <w:r w:rsidRPr="00F547BB">
                  <w:rPr>
                    <w:rFonts w:ascii="仿宋" w:eastAsia="仿宋" w:hAnsi="仿宋" w:hint="eastAsia"/>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0C5D8D" w:rsidP="008841E1">
                <w:pPr>
                  <w:pStyle w:val="af"/>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0C5D8D" w:rsidP="008841E1">
                <w:pPr>
                  <w:pStyle w:val="af"/>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0C5D8D" w:rsidP="008841E1">
                <w:pPr>
                  <w:pStyle w:val="af"/>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0C5D8D" w:rsidP="008841E1">
                <w:pPr>
                  <w:pStyle w:val="af"/>
                  <w:jc w:val="center"/>
                  <w:rPr>
                    <w:rFonts w:ascii="仿宋" w:eastAsia="仿宋" w:hAnsi="仿宋"/>
                  </w:rPr>
                </w:pPr>
                <w:r>
                  <w:rPr>
                    <w:rFonts w:ascii="仿宋" w:eastAsia="仿宋" w:hAnsi="仿宋" w:hint="eastAsia"/>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0C5D8D" w:rsidP="008841E1">
                <w:pPr>
                  <w:pStyle w:val="af"/>
                  <w:jc w:val="center"/>
                  <w:rPr>
                    <w:rFonts w:ascii="仿宋" w:eastAsia="仿宋" w:hAnsi="仿宋"/>
                  </w:rPr>
                </w:pPr>
                <w:r w:rsidRPr="007F3D27">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0C5D8D" w:rsidP="008841E1">
                <w:pPr>
                  <w:pStyle w:val="af"/>
                  <w:jc w:val="center"/>
                  <w:rPr>
                    <w:rFonts w:ascii="仿宋" w:eastAsia="仿宋" w:hAnsi="仿宋"/>
                  </w:rPr>
                </w:pPr>
                <w:r>
                  <w:rPr>
                    <w:rFonts w:ascii="仿宋" w:eastAsia="仿宋" w:hAnsi="仿宋" w:hint="eastAsia"/>
                  </w:rPr>
                  <w:t>2</w:t>
                </w:r>
                <w:r>
                  <w:rPr>
                    <w:rFonts w:ascii="仿宋" w:eastAsia="仿宋" w:hAnsi="仿宋"/>
                  </w:rPr>
                  <w:t>020</w:t>
                </w:r>
                <w:r>
                  <w:rPr>
                    <w:rFonts w:ascii="仿宋" w:eastAsia="仿宋" w:hAnsi="仿宋" w:hint="eastAsia"/>
                  </w:rPr>
                  <w:t>年纸质中文图书项目</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4A20DA" w:rsidRDefault="000C5D8D" w:rsidP="008841E1">
                <w:pPr>
                  <w:pStyle w:val="af"/>
                  <w:jc w:val="center"/>
                  <w:rPr>
                    <w:rFonts w:ascii="仿宋" w:eastAsia="仿宋" w:hAnsi="仿宋"/>
                    <w:color w:val="FF0000"/>
                  </w:rPr>
                </w:pPr>
                <w:r w:rsidRPr="004A20DA">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0C5D8D" w:rsidP="008841E1">
                <w:pPr>
                  <w:pStyle w:val="af"/>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4A20DA" w:rsidRDefault="000C5D8D" w:rsidP="008841E1">
                <w:pPr>
                  <w:pStyle w:val="af"/>
                  <w:jc w:val="center"/>
                  <w:rPr>
                    <w:rFonts w:ascii="仿宋" w:eastAsia="仿宋" w:hAnsi="仿宋"/>
                    <w:color w:val="FF0000"/>
                  </w:rPr>
                </w:pPr>
                <w:r w:rsidRPr="004A20DA">
                  <w:rPr>
                    <w:rFonts w:ascii="仿宋_GB2312" w:eastAsia="仿宋_GB2312" w:hAnsi="仿宋_GB2312" w:cs="仿宋_GB2312" w:hint="eastAsia"/>
                    <w:color w:val="FF0000"/>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0C5D8D" w:rsidP="008841E1">
                <w:pPr>
                  <w:pStyle w:val="af"/>
                  <w:jc w:val="center"/>
                  <w:rPr>
                    <w:rFonts w:ascii="仿宋" w:eastAsia="仿宋" w:hAnsi="仿宋"/>
                  </w:rPr>
                </w:pPr>
                <w:r>
                  <w:rPr>
                    <w:rFonts w:ascii="仿宋" w:eastAsia="仿宋" w:hAnsi="仿宋" w:hint="eastAsia"/>
                  </w:rPr>
                  <w:t>-</w:t>
                </w:r>
              </w:p>
            </w:tc>
          </w:tr>
        </w:tbl>
        <w:p w:rsidR="008841E1" w:rsidRDefault="00F4451A"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不允许</w:t>
          </w:r>
          <w:proofErr w:type="gramStart"/>
          <w:r w:rsidR="00F21F85">
            <w:rPr>
              <w:rStyle w:val="af3"/>
              <w:rFonts w:hint="eastAsia"/>
            </w:rPr>
            <w:t>兼投兼</w:t>
          </w:r>
          <w:proofErr w:type="gramEnd"/>
          <w:r w:rsidR="00F21F85">
            <w:rPr>
              <w:rStyle w:val="af3"/>
              <w:rFonts w:hint="eastAsia"/>
            </w:rPr>
            <w:t>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F4451A"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370650">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0C5D8D" w:rsidP="00370650">
                <w:pPr>
                  <w:pStyle w:val="af"/>
                  <w:jc w:val="center"/>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C5D8D" w:rsidP="00370650">
                <w:pPr>
                  <w:pStyle w:val="af"/>
                  <w:jc w:val="cente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C5D8D" w:rsidP="00370650">
                <w:pPr>
                  <w:pStyle w:val="af"/>
                  <w:jc w:val="cente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C5D8D" w:rsidP="00370650">
                <w:pPr>
                  <w:pStyle w:val="af"/>
                  <w:jc w:val="center"/>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C5D8D" w:rsidP="00370650">
                <w:pPr>
                  <w:pStyle w:val="af"/>
                  <w:jc w:val="cente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C5D8D" w:rsidP="00370650">
                <w:pPr>
                  <w:pStyle w:val="af"/>
                  <w:jc w:val="center"/>
                  <w:rPr>
                    <w:rFonts w:ascii="仿宋" w:eastAsia="仿宋" w:hAnsi="仿宋"/>
                  </w:rPr>
                </w:pPr>
                <w:r w:rsidRPr="00F547BB">
                  <w:rPr>
                    <w:rFonts w:ascii="仿宋" w:eastAsia="仿宋" w:hAnsi="仿宋" w:hint="eastAsia"/>
                  </w:rPr>
                  <w:t>价格打分方法</w:t>
                </w:r>
              </w:p>
            </w:tc>
          </w:tr>
          <w:tr w:rsidR="00715804" w:rsidTr="00370650">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0C5D8D" w:rsidP="00370650">
                <w:pPr>
                  <w:pStyle w:val="af"/>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0C5D8D" w:rsidP="00370650">
                <w:pPr>
                  <w:pStyle w:val="af"/>
                  <w:jc w:val="center"/>
                  <w:rPr>
                    <w:rFonts w:ascii="仿宋" w:eastAsia="仿宋" w:hAnsi="仿宋"/>
                  </w:rPr>
                </w:pPr>
                <w:r>
                  <w:rPr>
                    <w:rFonts w:ascii="仿宋" w:eastAsia="仿宋" w:hAnsi="仿宋" w:hint="eastAsia"/>
                  </w:rPr>
                  <w:t>2</w:t>
                </w:r>
                <w:r>
                  <w:rPr>
                    <w:rFonts w:ascii="仿宋" w:eastAsia="仿宋" w:hAnsi="仿宋"/>
                  </w:rPr>
                  <w:t>020</w:t>
                </w:r>
                <w:r>
                  <w:rPr>
                    <w:rFonts w:ascii="仿宋" w:eastAsia="仿宋" w:hAnsi="仿宋" w:hint="eastAsia"/>
                  </w:rPr>
                  <w:t>年纸质中文图书项目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0C5D8D" w:rsidP="00370650">
                <w:pPr>
                  <w:pStyle w:val="af"/>
                  <w:jc w:val="center"/>
                  <w:rPr>
                    <w:rFonts w:ascii="仿宋" w:eastAsia="仿宋" w:hAnsi="仿宋"/>
                  </w:rPr>
                </w:pPr>
                <w:r>
                  <w:rPr>
                    <w:rFonts w:ascii="仿宋" w:eastAsia="仿宋" w:hAnsi="仿宋" w:hint="eastAsia"/>
                  </w:rPr>
                  <w:t>1</w:t>
                </w:r>
                <w:r>
                  <w:rPr>
                    <w:rFonts w:ascii="仿宋" w:eastAsia="仿宋" w:hAnsi="仿宋"/>
                  </w:rPr>
                  <w:t>210200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0C5D8D" w:rsidP="00370650">
                <w:pPr>
                  <w:pStyle w:val="af"/>
                  <w:jc w:val="center"/>
                  <w:rPr>
                    <w:rFonts w:ascii="仿宋" w:eastAsia="仿宋" w:hAnsi="仿宋"/>
                  </w:rPr>
                </w:pPr>
                <w:r>
                  <w:rPr>
                    <w:rFonts w:ascii="仿宋" w:eastAsia="仿宋" w:hAnsi="仿宋" w:hint="eastAsia"/>
                  </w:rPr>
                  <w:t>2</w:t>
                </w:r>
                <w:r>
                  <w:rPr>
                    <w:rFonts w:ascii="仿宋" w:eastAsia="仿宋" w:hAnsi="仿宋"/>
                  </w:rPr>
                  <w:t>4200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C5D8D" w:rsidP="00370650">
                    <w:pPr>
                      <w:pStyle w:val="af"/>
                      <w:jc w:val="center"/>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C5D8D" w:rsidP="00370650">
                    <w:pPr>
                      <w:pStyle w:val="af"/>
                      <w:jc w:val="center"/>
                      <w:rPr>
                        <w:rFonts w:ascii="仿宋" w:eastAsia="仿宋" w:hAnsi="仿宋"/>
                      </w:rPr>
                    </w:pPr>
                    <w:r>
                      <w:rPr>
                        <w:rFonts w:ascii="仿宋" w:eastAsia="仿宋" w:hAnsi="仿宋" w:hint="eastAsia"/>
                      </w:rPr>
                      <w:t>低价优先法</w:t>
                    </w:r>
                  </w:p>
                </w:tc>
              </w:sdtContent>
            </w:sdt>
          </w:tr>
        </w:tbl>
        <w:p w:rsidR="00715804" w:rsidRDefault="00F4451A"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lastRenderedPageBreak/>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2020年04月</w:t>
          </w:r>
          <w:r w:rsidR="000C5D8D">
            <w:rPr>
              <w:rFonts w:ascii="仿宋" w:eastAsia="仿宋" w:hAnsi="仿宋"/>
              <w:szCs w:val="21"/>
            </w:rPr>
            <w:t>23</w:t>
          </w:r>
          <w:r w:rsidRPr="00F51F23">
            <w:rPr>
              <w:rFonts w:ascii="仿宋" w:eastAsia="仿宋" w:hAnsi="仿宋" w:hint="eastAsia"/>
              <w:szCs w:val="21"/>
            </w:rPr>
            <w:t>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2020/5/7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营口市审批技术审查与公共资源交易中心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YK347(开标室二)</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r w:rsidR="003D1329" w:rsidRPr="00020C78">
        <w:rPr>
          <w:rFonts w:ascii="仿宋_GB2312" w:eastAsia="仿宋_GB2312" w:hAnsi="仿宋_GB2312" w:cs="仿宋_GB2312" w:hint="eastAsia"/>
          <w:bCs/>
          <w:color w:val="FF0000"/>
          <w:kern w:val="0"/>
          <w:szCs w:val="21"/>
        </w:rPr>
        <w:t>（</w:t>
      </w:r>
      <w:r w:rsidR="00DE6E73" w:rsidRPr="00457ADE">
        <w:rPr>
          <w:rFonts w:ascii="仿宋_GB2312" w:eastAsia="仿宋_GB2312" w:hAnsi="仿宋_GB2312" w:cs="仿宋_GB2312" w:hint="eastAsia"/>
          <w:bCs/>
          <w:color w:val="FF0000"/>
          <w:kern w:val="0"/>
          <w:szCs w:val="21"/>
        </w:rPr>
        <w:t>详</w:t>
      </w:r>
      <w:proofErr w:type="gramStart"/>
      <w:r w:rsidR="00DE6E73" w:rsidRPr="00457ADE">
        <w:rPr>
          <w:rFonts w:ascii="仿宋_GB2312" w:eastAsia="仿宋_GB2312" w:hAnsi="仿宋_GB2312" w:cs="仿宋_GB2312" w:hint="eastAsia"/>
          <w:bCs/>
          <w:color w:val="FF0000"/>
          <w:kern w:val="0"/>
          <w:szCs w:val="21"/>
        </w:rPr>
        <w:t>询</w:t>
      </w:r>
      <w:proofErr w:type="gramEnd"/>
      <w:r w:rsidR="00DE6E73">
        <w:rPr>
          <w:rFonts w:ascii="仿宋_GB2312" w:eastAsia="仿宋_GB2312" w:hAnsi="仿宋_GB2312" w:cs="仿宋_GB2312" w:hint="eastAsia"/>
          <w:bCs/>
          <w:color w:val="FF0000"/>
          <w:kern w:val="0"/>
          <w:szCs w:val="21"/>
        </w:rPr>
        <w:t>办公室</w:t>
      </w:r>
      <w:r w:rsidR="003D1329" w:rsidRPr="00020C78">
        <w:rPr>
          <w:rFonts w:ascii="仿宋_GB2312" w:eastAsia="仿宋_GB2312" w:hAnsi="仿宋_GB2312" w:cs="仿宋_GB2312"/>
          <w:b/>
          <w:bCs/>
          <w:color w:val="FF0000"/>
          <w:kern w:val="0"/>
          <w:szCs w:val="21"/>
        </w:rPr>
        <w:t>0417-2972518</w:t>
      </w:r>
      <w:r w:rsidR="003D1329" w:rsidRPr="00020C78">
        <w:rPr>
          <w:rFonts w:ascii="仿宋_GB2312" w:eastAsia="仿宋_GB2312" w:hAnsi="仿宋_GB2312" w:cs="仿宋_GB2312" w:hint="eastAsia"/>
          <w:bCs/>
          <w:color w:val="FF0000"/>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营口理工学院</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营口市西市区博文路46号</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000C5D8D">
            <w:rPr>
              <w:rFonts w:ascii="仿宋" w:eastAsia="仿宋" w:hAnsi="仿宋" w:hint="eastAsia"/>
              <w:szCs w:val="21"/>
            </w:rPr>
            <w:t>徐女士</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000C5D8D">
            <w:rPr>
              <w:rFonts w:ascii="仿宋" w:eastAsia="仿宋" w:hAnsi="仿宋"/>
              <w:szCs w:val="21"/>
            </w:rPr>
            <w:t>0417-3588526</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营口市审批技术审查与公共资源交易中心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丁</w:t>
          </w:r>
          <w:r w:rsidR="000C5D8D">
            <w:rPr>
              <w:rFonts w:ascii="仿宋" w:eastAsia="仿宋" w:hAnsi="仿宋" w:hint="eastAsia"/>
              <w:szCs w:val="21"/>
            </w:rPr>
            <w:t>先生</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0417-2972508</w:t>
          </w:r>
        </w:sdtContent>
      </w:sdt>
    </w:p>
    <w:p w:rsidR="00DE6E73" w:rsidRPr="000C5D8D" w:rsidRDefault="00DE6E73" w:rsidP="000C5D8D">
      <w:pPr>
        <w:widowControl/>
        <w:adjustRightInd w:val="0"/>
        <w:snapToGrid w:val="0"/>
        <w:spacing w:line="360" w:lineRule="auto"/>
        <w:ind w:firstLine="540"/>
        <w:jc w:val="left"/>
        <w:rPr>
          <w:rFonts w:ascii="仿宋" w:eastAsia="仿宋" w:hAnsi="仿宋" w:cs="仿宋_GB2312"/>
          <w:kern w:val="0"/>
          <w:szCs w:val="21"/>
        </w:rPr>
      </w:pPr>
      <w:r w:rsidRPr="000C5D8D">
        <w:rPr>
          <w:rFonts w:ascii="仿宋" w:eastAsia="仿宋" w:hAnsi="仿宋" w:cs="仿宋_GB2312" w:hint="eastAsia"/>
          <w:kern w:val="0"/>
          <w:szCs w:val="21"/>
        </w:rPr>
        <w:t>邮箱地址：</w:t>
      </w:r>
      <w:r w:rsidRPr="000C5D8D">
        <w:rPr>
          <w:rFonts w:ascii="仿宋" w:eastAsia="仿宋" w:hAnsi="仿宋" w:cs="仿宋_GB2312"/>
          <w:kern w:val="0"/>
          <w:szCs w:val="21"/>
        </w:rPr>
        <w:t>ykggzycgk@163.com</w:t>
      </w:r>
    </w:p>
    <w:p w:rsidR="00DE6E73" w:rsidRPr="000C5D8D" w:rsidRDefault="00DE6E73" w:rsidP="000C5D8D">
      <w:pPr>
        <w:widowControl/>
        <w:adjustRightInd w:val="0"/>
        <w:snapToGrid w:val="0"/>
        <w:spacing w:line="360" w:lineRule="auto"/>
        <w:ind w:firstLine="540"/>
        <w:jc w:val="left"/>
        <w:rPr>
          <w:rFonts w:ascii="仿宋" w:eastAsia="仿宋" w:hAnsi="仿宋" w:cs="仿宋_GB2312"/>
          <w:kern w:val="0"/>
          <w:szCs w:val="21"/>
        </w:rPr>
      </w:pPr>
      <w:r w:rsidRPr="000C5D8D">
        <w:rPr>
          <w:rFonts w:ascii="仿宋" w:eastAsia="仿宋" w:hAnsi="仿宋" w:cs="仿宋_GB2312" w:hint="eastAsia"/>
          <w:kern w:val="0"/>
          <w:szCs w:val="21"/>
        </w:rPr>
        <w:t>开户行：</w:t>
      </w:r>
      <w:r w:rsidRPr="000C5D8D">
        <w:rPr>
          <w:rFonts w:ascii="仿宋" w:eastAsia="仿宋" w:hAnsi="仿宋" w:cs="仿宋_GB2312"/>
          <w:kern w:val="0"/>
          <w:szCs w:val="21"/>
        </w:rPr>
        <w:t xml:space="preserve"> </w:t>
      </w:r>
      <w:r w:rsidRPr="000C5D8D">
        <w:rPr>
          <w:rFonts w:ascii="仿宋" w:eastAsia="仿宋" w:hAnsi="仿宋" w:cs="仿宋_GB2312" w:hint="eastAsia"/>
          <w:kern w:val="0"/>
          <w:szCs w:val="21"/>
        </w:rPr>
        <w:t>中国建设银行股份有限公司营口新联大街支行</w:t>
      </w:r>
    </w:p>
    <w:p w:rsidR="00DE6E73" w:rsidRPr="000C5D8D" w:rsidRDefault="00DE6E73" w:rsidP="000C5D8D">
      <w:pPr>
        <w:widowControl/>
        <w:adjustRightInd w:val="0"/>
        <w:snapToGrid w:val="0"/>
        <w:spacing w:line="360" w:lineRule="auto"/>
        <w:ind w:firstLine="540"/>
        <w:jc w:val="left"/>
        <w:rPr>
          <w:rFonts w:ascii="仿宋" w:eastAsia="仿宋" w:hAnsi="仿宋" w:cs="仿宋_GB2312"/>
          <w:kern w:val="0"/>
          <w:szCs w:val="21"/>
        </w:rPr>
      </w:pPr>
      <w:r w:rsidRPr="000C5D8D">
        <w:rPr>
          <w:rFonts w:ascii="仿宋" w:eastAsia="仿宋" w:hAnsi="仿宋" w:cs="仿宋_GB2312" w:hint="eastAsia"/>
          <w:kern w:val="0"/>
          <w:szCs w:val="21"/>
        </w:rPr>
        <w:lastRenderedPageBreak/>
        <w:t>账户名称：</w:t>
      </w:r>
      <w:r w:rsidRPr="000C5D8D">
        <w:rPr>
          <w:rFonts w:ascii="仿宋" w:eastAsia="仿宋" w:hAnsi="仿宋" w:cs="仿宋_GB2312"/>
          <w:kern w:val="0"/>
          <w:szCs w:val="21"/>
        </w:rPr>
        <w:t xml:space="preserve"> </w:t>
      </w:r>
      <w:r w:rsidRPr="000C5D8D">
        <w:rPr>
          <w:rFonts w:ascii="仿宋" w:eastAsia="仿宋" w:hAnsi="仿宋" w:cs="仿宋_GB2312" w:hint="eastAsia"/>
          <w:kern w:val="0"/>
          <w:szCs w:val="21"/>
        </w:rPr>
        <w:t>营口市审批技术审查与公共资源交易中心</w:t>
      </w:r>
    </w:p>
    <w:p w:rsidR="00DE6E73" w:rsidRPr="000C5D8D" w:rsidRDefault="00DE6E73" w:rsidP="000C5D8D">
      <w:pPr>
        <w:widowControl/>
        <w:adjustRightInd w:val="0"/>
        <w:snapToGrid w:val="0"/>
        <w:spacing w:line="360" w:lineRule="auto"/>
        <w:ind w:firstLine="540"/>
        <w:jc w:val="left"/>
        <w:rPr>
          <w:rFonts w:ascii="仿宋" w:eastAsia="仿宋" w:hAnsi="仿宋" w:cs="仿宋_GB2312"/>
          <w:kern w:val="0"/>
          <w:szCs w:val="21"/>
        </w:rPr>
      </w:pPr>
      <w:r w:rsidRPr="000C5D8D">
        <w:rPr>
          <w:rFonts w:ascii="仿宋" w:eastAsia="仿宋" w:hAnsi="仿宋" w:cs="仿宋_GB2312" w:hint="eastAsia"/>
          <w:kern w:val="0"/>
          <w:szCs w:val="21"/>
        </w:rPr>
        <w:t>账号：</w:t>
      </w:r>
      <w:r w:rsidRPr="000C5D8D">
        <w:rPr>
          <w:rFonts w:ascii="仿宋" w:eastAsia="仿宋" w:hAnsi="仿宋" w:cs="仿宋_GB2312"/>
          <w:kern w:val="0"/>
          <w:szCs w:val="21"/>
        </w:rPr>
        <w:t>21050110852100000007</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F4451A"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营口市审批技术审查与公共资源交易中心</w:t>
          </w:r>
        </w:sdtContent>
      </w:sdt>
    </w:p>
    <w:p w:rsidR="00F51F23" w:rsidRPr="00F51F23" w:rsidRDefault="00F4451A"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2020年04月16日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F4451A" w:rsidP="00BD6E97">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370650">
                  <w:rPr>
                    <w:rFonts w:ascii="仿宋_GB2312" w:eastAsia="仿宋_GB2312" w:hAnsi="仿宋_GB2312" w:cs="仿宋_GB2312" w:hint="eastAsia"/>
                    <w:kern w:val="0"/>
                    <w:szCs w:val="21"/>
                    <w:u w:val="single"/>
                  </w:rPr>
                  <w:t>营口理工学院</w:t>
                </w:r>
                <w:r>
                  <w:rPr>
                    <w:rFonts w:ascii="仿宋_GB2312" w:eastAsia="仿宋_GB2312" w:hAnsi="仿宋_GB2312" w:cs="仿宋_GB2312"/>
                    <w:kern w:val="0"/>
                    <w:szCs w:val="21"/>
                    <w:u w:val="single"/>
                  </w:rPr>
                  <w:t>2020</w:t>
                </w:r>
                <w:r>
                  <w:rPr>
                    <w:rFonts w:ascii="仿宋_GB2312" w:eastAsia="仿宋_GB2312" w:hAnsi="仿宋_GB2312" w:cs="仿宋_GB2312" w:hint="eastAsia"/>
                    <w:kern w:val="0"/>
                    <w:szCs w:val="21"/>
                    <w:u w:val="single"/>
                  </w:rPr>
                  <w:t>年纸质中文图书项目</w:t>
                </w:r>
              </w:p>
              <w:p w:rsidR="007F3D27" w:rsidRPr="00BD6E97" w:rsidRDefault="000C5D8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营口市西市区博文路4</w:t>
                </w:r>
                <w:r>
                  <w:rPr>
                    <w:rFonts w:ascii="仿宋_GB2312" w:eastAsia="仿宋_GB2312" w:hAnsi="仿宋_GB2312" w:cs="仿宋_GB2312"/>
                    <w:kern w:val="0"/>
                    <w:szCs w:val="21"/>
                    <w:u w:val="single"/>
                  </w:rPr>
                  <w:t>6</w:t>
                </w:r>
                <w:r>
                  <w:rPr>
                    <w:rFonts w:ascii="仿宋_GB2312" w:eastAsia="仿宋_GB2312" w:hAnsi="仿宋_GB2312" w:cs="仿宋_GB2312" w:hint="eastAsia"/>
                    <w:kern w:val="0"/>
                    <w:szCs w:val="21"/>
                    <w:u w:val="single"/>
                  </w:rPr>
                  <w:t>号</w:t>
                </w:r>
              </w:p>
              <w:p w:rsidR="007F3D27" w:rsidRPr="00BD6E97" w:rsidRDefault="000C5D8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徐女士</w:t>
                </w:r>
              </w:p>
              <w:p w:rsidR="007F3D27" w:rsidRPr="00BD6E97" w:rsidRDefault="000C5D8D"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0417-3588526</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hint="eastAsia"/>
                    <w:color w:val="FF0000"/>
                    <w:kern w:val="0"/>
                    <w:szCs w:val="21"/>
                    <w:u w:val="single"/>
                  </w:rPr>
                  <w:t>营口市审批技术审查与公共资源交易中心</w:t>
                </w:r>
              </w:p>
              <w:p w:rsidR="007F3D27" w:rsidRPr="00BD6E97" w:rsidRDefault="000C5D8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hint="eastAsia"/>
                    <w:color w:val="FF0000"/>
                    <w:kern w:val="0"/>
                    <w:szCs w:val="21"/>
                    <w:u w:val="single"/>
                  </w:rPr>
                  <w:t>辽宁省营口市沿海产业</w:t>
                </w:r>
                <w:proofErr w:type="gramStart"/>
                <w:r w:rsidRPr="00BD6E97">
                  <w:rPr>
                    <w:rFonts w:ascii="仿宋_GB2312" w:eastAsia="仿宋_GB2312" w:hAnsi="仿宋_GB2312" w:cs="仿宋_GB2312" w:hint="eastAsia"/>
                    <w:color w:val="FF0000"/>
                    <w:kern w:val="0"/>
                    <w:szCs w:val="21"/>
                    <w:u w:val="single"/>
                  </w:rPr>
                  <w:t>基地民</w:t>
                </w:r>
                <w:proofErr w:type="gramEnd"/>
                <w:r w:rsidRPr="00BD6E97">
                  <w:rPr>
                    <w:rFonts w:ascii="仿宋_GB2312" w:eastAsia="仿宋_GB2312" w:hAnsi="仿宋_GB2312" w:cs="仿宋_GB2312" w:hint="eastAsia"/>
                    <w:color w:val="FF0000"/>
                    <w:kern w:val="0"/>
                    <w:szCs w:val="21"/>
                    <w:u w:val="single"/>
                  </w:rPr>
                  <w:t>生路</w:t>
                </w:r>
                <w:r w:rsidRPr="00BD6E97">
                  <w:rPr>
                    <w:rFonts w:ascii="仿宋_GB2312" w:eastAsia="仿宋_GB2312" w:hAnsi="仿宋_GB2312" w:cs="仿宋_GB2312"/>
                    <w:color w:val="FF0000"/>
                    <w:kern w:val="0"/>
                    <w:szCs w:val="21"/>
                    <w:u w:val="single"/>
                  </w:rPr>
                  <w:t>28</w:t>
                </w:r>
                <w:r w:rsidRPr="00BD6E97">
                  <w:rPr>
                    <w:rFonts w:ascii="仿宋_GB2312" w:eastAsia="仿宋_GB2312" w:hAnsi="仿宋_GB2312" w:cs="仿宋_GB2312" w:hint="eastAsia"/>
                    <w:color w:val="FF0000"/>
                    <w:kern w:val="0"/>
                    <w:szCs w:val="21"/>
                    <w:u w:val="single"/>
                  </w:rPr>
                  <w:t>号营口市民服务中心三楼</w:t>
                </w:r>
              </w:p>
              <w:p w:rsidR="007F3D27" w:rsidRPr="00BD6E97" w:rsidRDefault="000C5D8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7F3D27" w:rsidRPr="00BD6E97" w:rsidRDefault="000C5D8D"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kern w:val="0"/>
                    <w:szCs w:val="21"/>
                    <w:u w:val="single"/>
                  </w:rPr>
                  <w:t>2972508</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1,210,200.00</w:t>
                </w:r>
                <w:r w:rsidRPr="00BD6E97">
                  <w:rPr>
                    <w:rFonts w:ascii="仿宋_GB2312" w:eastAsia="仿宋_GB2312" w:hAnsi="仿宋_GB2312" w:cs="仿宋_GB2312" w:hint="eastAsia"/>
                    <w:bCs/>
                    <w:kern w:val="0"/>
                    <w:szCs w:val="21"/>
                  </w:rPr>
                  <w:t>元</w:t>
                </w:r>
              </w:p>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1,210,200.00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0C5D8D"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0C5D8D"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0C5D8D"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0C5D8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0C5D8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0C5D8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0C5D8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0C5D8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0C5D8D"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0C5D8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0C5D8D"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0C5D8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0C5D8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0C5D8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0C5D8D"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A14BF">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0C5D8D"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0C5D8D"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kern w:val="0"/>
                    <w:szCs w:val="21"/>
                    <w:u w:val="single"/>
                  </w:rPr>
                  <w:t>24,200.00</w:t>
                </w:r>
                <w:r w:rsidRPr="00BD6E97">
                  <w:rPr>
                    <w:rFonts w:ascii="仿宋_GB2312" w:eastAsia="仿宋_GB2312" w:hAnsi="仿宋_GB2312" w:cs="仿宋_GB2312" w:hint="eastAsia"/>
                    <w:kern w:val="0"/>
                    <w:szCs w:val="21"/>
                  </w:rPr>
                  <w:t>人民币元</w:t>
                </w:r>
              </w:p>
              <w:p w:rsidR="007F3D27" w:rsidRPr="00BD6E97" w:rsidRDefault="000C5D8D"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递交投标文件截止时间前</w:t>
                </w:r>
                <w:r w:rsidRPr="00BD6E97">
                  <w:rPr>
                    <w:rFonts w:ascii="仿宋_GB2312" w:eastAsia="仿宋_GB2312" w:hAnsi="仿宋_GB2312" w:cs="仿宋_GB2312"/>
                    <w:szCs w:val="21"/>
                    <w:u w:val="single"/>
                  </w:rPr>
                  <w:t xml:space="preserve"> </w:t>
                </w:r>
              </w:p>
              <w:p w:rsidR="007F3D27" w:rsidRPr="00BD6E97" w:rsidRDefault="000C5D8D"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0C5D8D"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7F3D27" w:rsidRPr="00BD6E97" w:rsidRDefault="000C5D8D" w:rsidP="007F3D27">
                <w:pPr>
                  <w:widowControl/>
                  <w:adjustRightInd w:val="0"/>
                  <w:snapToGrid w:val="0"/>
                  <w:spacing w:line="276" w:lineRule="auto"/>
                  <w:ind w:firstLineChars="200" w:firstLine="420"/>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开户行：</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color w:val="FF0000"/>
                    <w:kern w:val="0"/>
                    <w:szCs w:val="21"/>
                  </w:rPr>
                  <w:t>中国建设银行股份有限公司营口新联大街支行</w:t>
                </w:r>
              </w:p>
              <w:p w:rsidR="007F3D27" w:rsidRPr="00BD6E97" w:rsidRDefault="000C5D8D"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账户名称：</w:t>
                </w:r>
                <w:r w:rsidRPr="00BD6E97">
                  <w:rPr>
                    <w:rFonts w:ascii="仿宋_GB2312" w:eastAsia="仿宋_GB2312" w:hAnsi="仿宋_GB2312" w:cs="仿宋_GB2312"/>
                    <w:color w:val="FF0000"/>
                    <w:kern w:val="0"/>
                    <w:szCs w:val="21"/>
                  </w:rPr>
                  <w:t xml:space="preserve"> </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0C5D8D" w:rsidP="007F3D27">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账号：</w:t>
                </w:r>
                <w:r w:rsidRPr="00BD6E97">
                  <w:rPr>
                    <w:rFonts w:ascii="仿宋_GB2312" w:eastAsia="仿宋_GB2312" w:hAnsi="仿宋_GB2312" w:cs="仿宋_GB2312"/>
                    <w:color w:val="FF0000"/>
                    <w:kern w:val="0"/>
                    <w:szCs w:val="21"/>
                  </w:rPr>
                  <w:t>21050110852100000007</w:t>
                </w:r>
              </w:p>
              <w:p w:rsidR="007F3D27" w:rsidRPr="00BD6E97" w:rsidRDefault="000C5D8D"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0C5D8D"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0417-2972505</w:t>
                </w:r>
                <w:r w:rsidRPr="00BD6E97">
                  <w:rPr>
                    <w:rFonts w:ascii="仿宋_GB2312" w:eastAsia="仿宋_GB2312" w:hAnsi="仿宋_GB2312" w:cs="仿宋_GB2312"/>
                    <w:color w:val="FF0000"/>
                    <w:kern w:val="0"/>
                    <w:szCs w:val="21"/>
                  </w:rPr>
                  <w:t xml:space="preserve">          </w:t>
                </w:r>
              </w:p>
              <w:p w:rsidR="007F3D27" w:rsidRPr="00BD6E97" w:rsidRDefault="000C5D8D" w:rsidP="000A14BF">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0C5D8D"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0C5D8D"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0C5D8D" w:rsidRDefault="000C5D8D"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szCs w:val="21"/>
                    <w:u w:val="single"/>
                  </w:rPr>
                  <w:t>4</w:t>
                </w:r>
                <w:r w:rsidRPr="00BD6E97">
                  <w:rPr>
                    <w:rFonts w:ascii="仿宋_GB2312" w:eastAsia="仿宋_GB2312" w:hAnsi="仿宋_GB2312" w:cs="仿宋_GB2312" w:hint="eastAsia"/>
                    <w:szCs w:val="21"/>
                  </w:rPr>
                  <w:t>份</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C5D8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0C5D8D"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C5D8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0C5D8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C5D8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0C5D8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0C5D8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0C5D8D"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F4451A" w:rsidP="00BD6E97">
                <w:pPr>
                  <w:rPr>
                    <w:rFonts w:ascii="仿宋_GB2312" w:eastAsia="仿宋_GB2312" w:hAnsi="仿宋_GB2312" w:cs="仿宋_GB2312"/>
                    <w:kern w:val="0"/>
                    <w:szCs w:val="21"/>
                    <w:u w:val="single"/>
                  </w:rPr>
                </w:pP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0C5D8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0C5D8D"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52"/>
                </w:r>
                <w:r w:rsidRPr="00BD6E97">
                  <w:rPr>
                    <w:rFonts w:ascii="仿宋_GB2312" w:eastAsia="仿宋_GB2312" w:hAnsi="仿宋_GB2312" w:cs="仿宋_GB2312" w:hint="eastAsia"/>
                    <w:szCs w:val="21"/>
                  </w:rPr>
                  <w:t>综合评分法</w:t>
                </w:r>
              </w:p>
              <w:p w:rsidR="007F3D27" w:rsidRPr="00BD6E97" w:rsidRDefault="000C5D8D"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3</w:t>
                </w: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0C5D8D"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0C5D8D"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C5D8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0C5D8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0C5D8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w:t>
                </w:r>
                <w:r w:rsidR="00987722">
                  <w:rPr>
                    <w:rFonts w:ascii="仿宋_GB2312" w:eastAsia="仿宋_GB2312" w:hAnsi="仿宋_GB2312" w:cs="仿宋_GB2312" w:hint="eastAsia"/>
                    <w:szCs w:val="21"/>
                  </w:rPr>
                  <w:t>：</w:t>
                </w:r>
                <w:r w:rsidR="00987722" w:rsidRPr="00987722">
                  <w:rPr>
                    <w:rFonts w:ascii="仿宋_GB2312" w:eastAsia="仿宋_GB2312" w:hAnsi="仿宋_GB2312" w:cs="仿宋_GB2312" w:hint="eastAsia"/>
                    <w:szCs w:val="21"/>
                  </w:rPr>
                  <w:t>投标保证金转履约保证金，货物经验收合格后无息返还。</w:t>
                </w:r>
              </w:p>
              <w:p w:rsidR="007F3D27" w:rsidRPr="00BD6E97" w:rsidRDefault="000C5D8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7F3D27" w:rsidRDefault="00F4451A" w:rsidP="007F3D27">
                <w:pPr>
                  <w:shd w:val="clear" w:color="auto" w:fill="FFFFFF"/>
                  <w:ind w:firstLineChars="200" w:firstLine="420"/>
                  <w:jc w:val="left"/>
                  <w:rPr>
                    <w:rFonts w:ascii="仿宋_GB2312" w:eastAsia="仿宋_GB2312" w:hAnsi="仿宋_GB2312" w:cs="仿宋_GB2312"/>
                    <w:color w:val="FF0000"/>
                    <w:szCs w:val="21"/>
                  </w:rPr>
                </w:pP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0C5D8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0C5D8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0C5D8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0C5D8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0C5D8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0C5D8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0C5D8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0C5D8D"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0C5D8D"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0C5D8D"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0C5D8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7F3D27">
                  <w:rPr>
                    <w:rFonts w:ascii="仿宋_GB2312" w:eastAsia="仿宋_GB2312" w:hAnsi="仿宋_GB2312" w:cs="仿宋_GB2312" w:hint="eastAsia"/>
                    <w:kern w:val="0"/>
                    <w:szCs w:val="21"/>
                  </w:rPr>
                  <w:t>吴先生</w:t>
                </w:r>
              </w:p>
              <w:p w:rsidR="007F3D27" w:rsidRPr="00BD6E97" w:rsidRDefault="000C5D8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0417-2972518</w:t>
                </w:r>
              </w:p>
              <w:p w:rsidR="007F3D27" w:rsidRPr="00BD6E97" w:rsidRDefault="000C5D8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BD6E97">
                  <w:rPr>
                    <w:rFonts w:ascii="仿宋_GB2312" w:eastAsia="仿宋_GB2312" w:hAnsi="仿宋_GB2312" w:cs="仿宋_GB2312" w:hint="eastAsia"/>
                    <w:color w:val="FF0000"/>
                    <w:kern w:val="0"/>
                    <w:szCs w:val="21"/>
                  </w:rPr>
                  <w:t>辽宁省营口市沿海产业</w:t>
                </w:r>
                <w:proofErr w:type="gramStart"/>
                <w:r w:rsidRPr="00BD6E97">
                  <w:rPr>
                    <w:rFonts w:ascii="仿宋_GB2312" w:eastAsia="仿宋_GB2312" w:hAnsi="仿宋_GB2312" w:cs="仿宋_GB2312" w:hint="eastAsia"/>
                    <w:color w:val="FF0000"/>
                    <w:kern w:val="0"/>
                    <w:szCs w:val="21"/>
                  </w:rPr>
                  <w:t>基地民</w:t>
                </w:r>
                <w:proofErr w:type="gramEnd"/>
                <w:r w:rsidRPr="00BD6E97">
                  <w:rPr>
                    <w:rFonts w:ascii="仿宋_GB2312" w:eastAsia="仿宋_GB2312" w:hAnsi="仿宋_GB2312" w:cs="仿宋_GB2312" w:hint="eastAsia"/>
                    <w:color w:val="FF0000"/>
                    <w:kern w:val="0"/>
                    <w:szCs w:val="21"/>
                  </w:rPr>
                  <w:t>生路</w:t>
                </w:r>
                <w:r w:rsidRPr="00BD6E97">
                  <w:rPr>
                    <w:rFonts w:ascii="仿宋_GB2312" w:eastAsia="仿宋_GB2312" w:hAnsi="仿宋_GB2312" w:cs="仿宋_GB2312"/>
                    <w:color w:val="FF0000"/>
                    <w:kern w:val="0"/>
                    <w:szCs w:val="21"/>
                  </w:rPr>
                  <w:t>28</w:t>
                </w:r>
                <w:r w:rsidRPr="00BD6E97">
                  <w:rPr>
                    <w:rFonts w:ascii="仿宋_GB2312" w:eastAsia="仿宋_GB2312" w:hAnsi="仿宋_GB2312" w:cs="仿宋_GB2312" w:hint="eastAsia"/>
                    <w:color w:val="FF0000"/>
                    <w:kern w:val="0"/>
                    <w:szCs w:val="21"/>
                  </w:rPr>
                  <w:t>号营口市民服务中心（营口市审批技术审查与公共资源交易中心）</w:t>
                </w:r>
              </w:p>
              <w:p w:rsidR="007F3D27" w:rsidRPr="00BD6E97" w:rsidRDefault="000C5D8D"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0C5D8D"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F4451A" w:rsidP="00BD6E97">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F4451A"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0C5D8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0C5D8D"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0C5D8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0C5D8D"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0C5D8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C5D8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4451A"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F4451A" w:rsidP="00434882">
                <w:pPr>
                  <w:jc w:val="center"/>
                  <w:rPr>
                    <w:rFonts w:ascii="仿宋" w:eastAsia="仿宋" w:hAnsi="仿宋"/>
                    <w:kern w:val="0"/>
                    <w:sz w:val="20"/>
                    <w:szCs w:val="21"/>
                  </w:rPr>
                </w:pPr>
              </w:p>
              <w:p w:rsidR="00B07492" w:rsidRPr="00C26124" w:rsidRDefault="000C5D8D"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0C5D8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C5D8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445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0C5D8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C5D8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445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0C5D8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C5D8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C5D8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0C5D8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C5D8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C5D8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0C5D8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C5D8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C5D8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C5D8D"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0C5D8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0C5D8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C5D8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445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C5D8D"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0C5D8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C5D8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445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C5D8D"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0C5D8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C5D8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C5D8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C5D8D"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0C5D8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C5D8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C5D8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F445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C5D8D" w:rsidP="00370650">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kern w:val="0"/>
                    <w:sz w:val="20"/>
                    <w:szCs w:val="21"/>
                  </w:rPr>
                  <w:t>1</w:t>
                </w:r>
              </w:p>
            </w:tc>
            <w:tc>
              <w:tcPr>
                <w:tcW w:w="5399" w:type="dxa"/>
                <w:vAlign w:val="center"/>
              </w:tcPr>
              <w:p w:rsidR="00B07492" w:rsidRDefault="000C5D8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C5D8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445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4451A" w:rsidP="00434882">
                <w:pPr>
                  <w:jc w:val="center"/>
                  <w:rPr>
                    <w:rFonts w:ascii="仿宋" w:eastAsia="仿宋" w:hAnsi="仿宋"/>
                    <w:kern w:val="0"/>
                    <w:sz w:val="20"/>
                    <w:szCs w:val="21"/>
                  </w:rPr>
                </w:pPr>
              </w:p>
            </w:tc>
          </w:tr>
        </w:tbl>
        <w:p w:rsidR="00715804" w:rsidRPr="00F547BB" w:rsidRDefault="00F4451A"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F4451A"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0C5D8D"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0C5D8D"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C5D8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0C5D8D"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C5D8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F445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445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C5D8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F445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Pr>
                    <w:rFonts w:ascii="仿宋" w:eastAsia="仿宋" w:hAnsi="仿宋"/>
                    <w:kern w:val="0"/>
                    <w:szCs w:val="21"/>
                  </w:rPr>
                  <w:lastRenderedPageBreak/>
                  <w:t>4</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C5D8D"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F445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Pr>
                    <w:rFonts w:ascii="仿宋" w:eastAsia="仿宋" w:hAnsi="仿宋"/>
                    <w:kern w:val="0"/>
                    <w:szCs w:val="21"/>
                  </w:rPr>
                  <w:t>5</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C5D8D"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F445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Pr>
                    <w:rFonts w:ascii="仿宋" w:eastAsia="仿宋" w:hAnsi="仿宋"/>
                    <w:kern w:val="0"/>
                    <w:szCs w:val="21"/>
                  </w:rPr>
                  <w:t>6</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C5D8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F445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Pr>
                    <w:rFonts w:ascii="仿宋" w:eastAsia="仿宋" w:hAnsi="仿宋"/>
                    <w:kern w:val="0"/>
                    <w:szCs w:val="21"/>
                  </w:rPr>
                  <w:t>7</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C5D8D"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F445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445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C5D8D" w:rsidP="00434882">
                <w:pPr>
                  <w:jc w:val="center"/>
                  <w:rPr>
                    <w:rFonts w:ascii="仿宋" w:eastAsia="仿宋" w:hAnsi="仿宋"/>
                    <w:kern w:val="0"/>
                    <w:szCs w:val="21"/>
                  </w:rPr>
                </w:pPr>
                <w:r>
                  <w:rPr>
                    <w:rFonts w:ascii="仿宋" w:eastAsia="仿宋" w:hAnsi="仿宋"/>
                    <w:kern w:val="0"/>
                    <w:szCs w:val="21"/>
                  </w:rPr>
                  <w:t>8</w:t>
                </w:r>
              </w:p>
            </w:tc>
            <w:tc>
              <w:tcPr>
                <w:tcW w:w="5449"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0C5D8D"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F445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4451A" w:rsidP="00434882">
                <w:pPr>
                  <w:jc w:val="center"/>
                  <w:rPr>
                    <w:rFonts w:ascii="仿宋" w:eastAsia="仿宋" w:hAnsi="仿宋"/>
                    <w:kern w:val="0"/>
                    <w:szCs w:val="21"/>
                  </w:rPr>
                </w:pPr>
              </w:p>
            </w:tc>
          </w:tr>
        </w:tbl>
        <w:p w:rsidR="00715804" w:rsidRDefault="00F4451A"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F4451A"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0C5D8D"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0C5D8D"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0C5D8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F4451A"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0C5D8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F445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0C5D8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445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F445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0C5D8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F445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0C5D8D"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F445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0C5D8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F445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0C5D8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C5D8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F445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C5D8D"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0C5D8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0C5D8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C5D8D"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445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F4451A" w:rsidP="00434882">
                <w:pPr>
                  <w:jc w:val="center"/>
                  <w:rPr>
                    <w:rFonts w:ascii="仿宋" w:eastAsia="仿宋" w:hAnsi="仿宋"/>
                    <w:kern w:val="0"/>
                    <w:sz w:val="20"/>
                    <w:szCs w:val="21"/>
                  </w:rPr>
                </w:pPr>
              </w:p>
            </w:tc>
          </w:tr>
        </w:tbl>
        <w:p w:rsidR="00715804" w:rsidRDefault="00F4451A"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Pr="000C5D8D" w:rsidRDefault="00F51F23" w:rsidP="000C5D8D">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7216"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10D4E7"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F4451A"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营口市审批技术审查与公共资源交易中心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营口市审批技术审查与公共资源交易中心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营口市审批技术审查与公共资源交易中心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w:t>
      </w:r>
      <w:r w:rsidR="000C5D8D">
        <w:rPr>
          <w:rFonts w:ascii="仿宋_GB2312" w:eastAsia="仿宋_GB2312" w:hAnsi="仿宋_GB2312" w:cs="仿宋_GB2312" w:hint="eastAsia"/>
          <w:b/>
          <w:bCs/>
          <w:szCs w:val="21"/>
        </w:rPr>
        <w:t xml:space="preserve"> %</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0C5D8D">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987722" w:rsidP="000C5D8D">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优惠报价折价系数（折扣）</w:t>
            </w:r>
          </w:p>
        </w:tc>
        <w:tc>
          <w:tcPr>
            <w:tcW w:w="1309" w:type="dxa"/>
            <w:vAlign w:val="center"/>
          </w:tcPr>
          <w:p w:rsidR="00F51F23" w:rsidRDefault="00F51F23" w:rsidP="000C5D8D">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0C5D8D">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1252" w:type="dxa"/>
            <w:vAlign w:val="center"/>
          </w:tcPr>
          <w:p w:rsidR="00F51F23" w:rsidRDefault="00F51F23" w:rsidP="000C5D8D">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0C5D8D">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0C5D8D">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0C5D8D">
            <w:pPr>
              <w:adjustRightInd w:val="0"/>
              <w:snapToGrid w:val="0"/>
              <w:ind w:rightChars="50" w:right="105"/>
              <w:jc w:val="center"/>
              <w:rPr>
                <w:rFonts w:ascii="仿宋_GB2312" w:eastAsia="仿宋_GB2312" w:hAnsi="仿宋_GB2312" w:cs="仿宋_GB2312"/>
                <w:szCs w:val="21"/>
              </w:rPr>
            </w:pPr>
          </w:p>
        </w:tc>
        <w:tc>
          <w:tcPr>
            <w:tcW w:w="1309" w:type="dxa"/>
            <w:vAlign w:val="center"/>
          </w:tcPr>
          <w:p w:rsidR="00F51F23" w:rsidRDefault="00F51F23" w:rsidP="000C5D8D">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0C5D8D">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0C5D8D">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0C5D8D">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Pr="000C5D8D" w:rsidRDefault="00F51F23" w:rsidP="000C5D8D">
      <w:pPr>
        <w:adjustRightInd w:val="0"/>
        <w:snapToGrid w:val="0"/>
        <w:spacing w:line="360" w:lineRule="auto"/>
        <w:ind w:rightChars="50" w:right="105" w:firstLineChars="200" w:firstLine="420"/>
        <w:jc w:val="left"/>
        <w:rPr>
          <w:rFonts w:ascii="仿宋_GB2312" w:eastAsia="仿宋_GB2312" w:hAnsi="仿宋_GB2312" w:cs="仿宋_GB2312"/>
          <w:szCs w:val="21"/>
        </w:rPr>
        <w:sectPr w:rsidR="00F51F23" w:rsidRPr="000C5D8D">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技术规格偏离表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alias w:val="一表（对项目或各包的要求）"/>
        <w:tag w:val="一表（对项目或各包的要求）"/>
        <w:id w:val="1558982016"/>
        <w:lock w:val="sdtLocked"/>
      </w:sdtPr>
      <w:sdtEndPr/>
      <w:sdtContent>
        <w:p w:rsidR="00715804" w:rsidRDefault="00F4451A" w:rsidP="00715804"/>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715804" w:rsidTr="000C5D8D">
            <w:trPr>
              <w:trHeight w:val="654"/>
              <w:jc w:val="center"/>
            </w:trPr>
            <w:tc>
              <w:tcPr>
                <w:tcW w:w="8620" w:type="dxa"/>
                <w:gridSpan w:val="6"/>
                <w:vAlign w:val="center"/>
              </w:tcPr>
              <w:p w:rsidR="00715804" w:rsidRPr="00EA47E6" w:rsidRDefault="000C5D8D"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0C5D8D">
            <w:trPr>
              <w:trHeight w:val="654"/>
              <w:jc w:val="center"/>
            </w:trPr>
            <w:tc>
              <w:tcPr>
                <w:tcW w:w="500" w:type="dxa"/>
                <w:vAlign w:val="center"/>
              </w:tcPr>
              <w:p w:rsidR="00715804" w:rsidRDefault="000C5D8D"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0C5D8D"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0C5D8D"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0C5D8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0C5D8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0C5D8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0C5D8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0C5D8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0C5D8D">
            <w:trPr>
              <w:trHeight w:val="337"/>
              <w:jc w:val="center"/>
            </w:trPr>
            <w:tc>
              <w:tcPr>
                <w:tcW w:w="500" w:type="dxa"/>
                <w:vAlign w:val="center"/>
              </w:tcPr>
              <w:p w:rsidR="00715804" w:rsidRDefault="000C5D8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0C5D8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370650">
                  <w:rPr>
                    <w:rFonts w:ascii="仿宋_GB2312" w:eastAsia="仿宋_GB2312" w:hAnsi="仿宋_GB2312" w:cs="仿宋_GB2312" w:hint="eastAsia"/>
                    <w:color w:val="000000"/>
                    <w:szCs w:val="21"/>
                  </w:rPr>
                  <w:t>按采购人要求分批次供货，2020年12月前供货完毕</w:t>
                </w:r>
              </w:p>
            </w:tc>
            <w:tc>
              <w:tcPr>
                <w:tcW w:w="2298"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r>
          <w:tr w:rsidR="00715804" w:rsidTr="000C5D8D">
            <w:trPr>
              <w:trHeight w:val="337"/>
              <w:jc w:val="center"/>
            </w:trPr>
            <w:tc>
              <w:tcPr>
                <w:tcW w:w="500" w:type="dxa"/>
                <w:vAlign w:val="center"/>
              </w:tcPr>
              <w:p w:rsidR="00715804" w:rsidRDefault="000C5D8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0C5D8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370650">
                  <w:rPr>
                    <w:rFonts w:ascii="仿宋_GB2312" w:eastAsia="仿宋_GB2312" w:hAnsi="仿宋_GB2312" w:cs="仿宋_GB2312" w:hint="eastAsia"/>
                    <w:color w:val="000000"/>
                    <w:szCs w:val="21"/>
                  </w:rPr>
                  <w:t>营口理工学院图书馆</w:t>
                </w:r>
              </w:p>
            </w:tc>
            <w:tc>
              <w:tcPr>
                <w:tcW w:w="2298"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r>
          <w:tr w:rsidR="00715804" w:rsidTr="000C5D8D">
            <w:trPr>
              <w:trHeight w:val="337"/>
              <w:jc w:val="center"/>
            </w:trPr>
            <w:tc>
              <w:tcPr>
                <w:tcW w:w="500" w:type="dxa"/>
                <w:vAlign w:val="center"/>
              </w:tcPr>
              <w:p w:rsidR="00715804" w:rsidRDefault="000C5D8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0C5D8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370650">
                  <w:rPr>
                    <w:rFonts w:ascii="仿宋_GB2312" w:eastAsia="仿宋_GB2312" w:hAnsi="仿宋_GB2312" w:cs="仿宋_GB2312" w:hint="eastAsia"/>
                    <w:color w:val="000000"/>
                    <w:szCs w:val="21"/>
                  </w:rPr>
                  <w:t>验收合格后一次性付清</w:t>
                </w:r>
              </w:p>
            </w:tc>
            <w:tc>
              <w:tcPr>
                <w:tcW w:w="2298"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4451A" w:rsidP="007966A8">
                <w:pPr>
                  <w:adjustRightInd w:val="0"/>
                  <w:snapToGrid w:val="0"/>
                  <w:ind w:rightChars="50" w:right="105"/>
                  <w:jc w:val="center"/>
                  <w:rPr>
                    <w:rFonts w:ascii="仿宋_GB2312" w:eastAsia="仿宋_GB2312" w:hAnsi="仿宋_GB2312" w:cs="仿宋_GB2312"/>
                    <w:szCs w:val="21"/>
                  </w:rPr>
                </w:pPr>
              </w:p>
            </w:tc>
          </w:tr>
          <w:tr w:rsidR="00EF5752" w:rsidTr="000C5D8D">
            <w:trPr>
              <w:trHeight w:val="337"/>
              <w:jc w:val="center"/>
            </w:trPr>
            <w:tc>
              <w:tcPr>
                <w:tcW w:w="500" w:type="dxa"/>
                <w:vAlign w:val="center"/>
              </w:tcPr>
              <w:p w:rsidR="00EF5752" w:rsidRDefault="000C5D8D" w:rsidP="00EF5752">
                <w:pPr>
                  <w:adjustRightInd w:val="0"/>
                  <w:snapToGrid w:val="0"/>
                  <w:ind w:rightChars="50" w:right="105"/>
                  <w:jc w:val="center"/>
                  <w:rPr>
                    <w:rFonts w:ascii="仿宋" w:eastAsia="仿宋" w:hAnsi="仿宋" w:cs="宋体"/>
                    <w:szCs w:val="21"/>
                  </w:rPr>
                </w:pPr>
                <w:r w:rsidRPr="00645BAD">
                  <w:rPr>
                    <w:rFonts w:ascii="仿宋" w:eastAsia="仿宋" w:hAnsi="仿宋" w:hint="eastAsia"/>
                    <w:b/>
                    <w:color w:val="000000" w:themeColor="text1"/>
                    <w:sz w:val="24"/>
                  </w:rPr>
                  <w:t>★</w:t>
                </w:r>
              </w:p>
            </w:tc>
            <w:tc>
              <w:tcPr>
                <w:tcW w:w="3431" w:type="dxa"/>
                <w:vAlign w:val="center"/>
              </w:tcPr>
              <w:p w:rsidR="00EF5752" w:rsidRDefault="000C5D8D" w:rsidP="00EF5752">
                <w:pPr>
                  <w:adjustRightInd w:val="0"/>
                  <w:snapToGrid w:val="0"/>
                  <w:rPr>
                    <w:rFonts w:ascii="仿宋" w:eastAsia="仿宋" w:hAnsi="仿宋" w:cs="宋体"/>
                    <w:szCs w:val="21"/>
                  </w:rPr>
                </w:pPr>
                <w:r w:rsidRPr="00EF5752">
                  <w:rPr>
                    <w:rFonts w:ascii="仿宋_GB2312" w:eastAsia="仿宋_GB2312" w:hAnsi="仿宋_GB2312" w:cs="仿宋_GB2312" w:hint="eastAsia"/>
                    <w:color w:val="000000"/>
                    <w:szCs w:val="21"/>
                  </w:rPr>
                  <w:t>质量保证期：图书质保1年、RFID标签质保10年</w:t>
                </w:r>
              </w:p>
            </w:tc>
            <w:tc>
              <w:tcPr>
                <w:tcW w:w="2298" w:type="dxa"/>
                <w:vAlign w:val="center"/>
              </w:tcPr>
              <w:p w:rsidR="00EF5752" w:rsidRDefault="00F4451A" w:rsidP="00EF5752">
                <w:pPr>
                  <w:adjustRightInd w:val="0"/>
                  <w:snapToGrid w:val="0"/>
                  <w:ind w:rightChars="50" w:right="105"/>
                  <w:jc w:val="center"/>
                  <w:rPr>
                    <w:rFonts w:ascii="仿宋" w:eastAsia="仿宋" w:hAnsi="仿宋" w:cs="宋体"/>
                    <w:szCs w:val="21"/>
                  </w:rPr>
                </w:pPr>
              </w:p>
            </w:tc>
            <w:tc>
              <w:tcPr>
                <w:tcW w:w="772" w:type="dxa"/>
                <w:vAlign w:val="center"/>
              </w:tcPr>
              <w:p w:rsidR="00EF5752" w:rsidRDefault="00F4451A" w:rsidP="00EF5752">
                <w:pPr>
                  <w:adjustRightInd w:val="0"/>
                  <w:snapToGrid w:val="0"/>
                  <w:ind w:rightChars="50" w:right="105"/>
                  <w:jc w:val="center"/>
                  <w:rPr>
                    <w:rFonts w:ascii="仿宋" w:eastAsia="仿宋" w:hAnsi="仿宋" w:cs="宋体"/>
                    <w:szCs w:val="21"/>
                  </w:rPr>
                </w:pPr>
              </w:p>
            </w:tc>
            <w:tc>
              <w:tcPr>
                <w:tcW w:w="860" w:type="dxa"/>
                <w:vAlign w:val="center"/>
              </w:tcPr>
              <w:p w:rsidR="00EF5752" w:rsidRDefault="00F4451A" w:rsidP="00EF5752">
                <w:pPr>
                  <w:adjustRightInd w:val="0"/>
                  <w:snapToGrid w:val="0"/>
                  <w:ind w:rightChars="50" w:right="105"/>
                  <w:jc w:val="center"/>
                  <w:rPr>
                    <w:rFonts w:ascii="仿宋" w:eastAsia="仿宋" w:hAnsi="仿宋" w:cs="宋体"/>
                    <w:szCs w:val="21"/>
                  </w:rPr>
                </w:pPr>
              </w:p>
            </w:tc>
            <w:tc>
              <w:tcPr>
                <w:tcW w:w="759" w:type="dxa"/>
                <w:vAlign w:val="center"/>
              </w:tcPr>
              <w:p w:rsidR="00EF5752" w:rsidRDefault="00F4451A" w:rsidP="00EF5752">
                <w:pPr>
                  <w:adjustRightInd w:val="0"/>
                  <w:snapToGrid w:val="0"/>
                  <w:ind w:rightChars="50" w:right="105"/>
                  <w:jc w:val="center"/>
                  <w:rPr>
                    <w:rFonts w:ascii="仿宋" w:eastAsia="仿宋" w:hAnsi="仿宋" w:cs="宋体"/>
                    <w:szCs w:val="21"/>
                  </w:rPr>
                </w:pPr>
              </w:p>
            </w:tc>
          </w:tr>
        </w:tbl>
        <w:p w:rsidR="00715804" w:rsidRPr="00EA47E6" w:rsidRDefault="00F4451A" w:rsidP="00715804"/>
        <w:p w:rsidR="00715804" w:rsidRDefault="00F4451A"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9410_WPSOffice_Level2"/>
      <w:bookmarkStart w:id="94" w:name="_Toc20929_WPSOffice_Level2"/>
      <w:r>
        <w:rPr>
          <w:rFonts w:ascii="仿宋_GB2312" w:eastAsia="仿宋_GB2312" w:hAnsi="仿宋_GB2312" w:cs="仿宋_GB2312" w:hint="eastAsia"/>
          <w:b/>
          <w:bCs/>
          <w:sz w:val="32"/>
          <w:szCs w:val="32"/>
        </w:rPr>
        <w:t>投标人关联单位的说明</w:t>
      </w:r>
      <w:bookmarkEnd w:id="93"/>
      <w:bookmarkEnd w:id="9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5" w:name="_Toc31070_WPSOffice_Level2"/>
      <w:bookmarkStart w:id="96"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5"/>
      <w:bookmarkEnd w:id="96"/>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27053_WPSOffice_Level2"/>
      <w:bookmarkStart w:id="98"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99" w:name="_Toc13329_WPSOffice_Level2"/>
      <w:bookmarkStart w:id="100" w:name="_Toc6847_WPSOffice_Level2"/>
      <w:r>
        <w:rPr>
          <w:rFonts w:ascii="仿宋_GB2312" w:eastAsia="仿宋_GB2312" w:hAnsi="Lucida Sans Unicode" w:cs="Lucida Sans Unicode" w:hint="eastAsia"/>
          <w:b/>
          <w:bCs/>
          <w:sz w:val="32"/>
          <w:szCs w:val="32"/>
        </w:rPr>
        <w:t>进口产品制造厂家的授权书</w:t>
      </w:r>
      <w:bookmarkEnd w:id="99"/>
      <w:bookmarkEnd w:id="100"/>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营口市审批技术审查与公共资源交易中心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1" w:name="_Toc4541_WPSOffice_Level2"/>
      <w:bookmarkStart w:id="102" w:name="_Toc19164_WPSOffice_Level2"/>
      <w:r>
        <w:rPr>
          <w:rFonts w:ascii="仿宋_GB2312" w:eastAsia="仿宋_GB2312" w:hAnsi="仿宋_GB2312" w:cs="仿宋_GB2312" w:hint="eastAsia"/>
          <w:b/>
          <w:bCs/>
          <w:sz w:val="32"/>
          <w:szCs w:val="32"/>
        </w:rPr>
        <w:t>《中小企业声明函》</w:t>
      </w:r>
      <w:bookmarkEnd w:id="101"/>
      <w:bookmarkEnd w:id="102"/>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21675_WPSOffice_Level2"/>
      <w:bookmarkStart w:id="104" w:name="_Toc25502_WPSOffice_Level2"/>
      <w:r>
        <w:rPr>
          <w:rFonts w:ascii="仿宋_GB2312" w:eastAsia="仿宋_GB2312" w:hAnsi="仿宋_GB2312" w:cs="仿宋_GB2312" w:hint="eastAsia"/>
          <w:b/>
          <w:bCs/>
          <w:sz w:val="32"/>
          <w:szCs w:val="32"/>
        </w:rPr>
        <w:t>制造商企业（单位）类型声明函</w:t>
      </w:r>
      <w:bookmarkEnd w:id="103"/>
      <w:bookmarkEnd w:id="104"/>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9880_WPSOffice_Level2"/>
      <w:bookmarkStart w:id="106" w:name="_Toc13566_WPSOffice_Level2"/>
      <w:r>
        <w:rPr>
          <w:rFonts w:ascii="仿宋_GB2312" w:eastAsia="仿宋_GB2312" w:hAnsi="仿宋_GB2312" w:cs="仿宋_GB2312" w:hint="eastAsia"/>
          <w:b/>
          <w:bCs/>
          <w:sz w:val="32"/>
          <w:szCs w:val="32"/>
        </w:rPr>
        <w:t>残疾人福利性单位声明函</w:t>
      </w:r>
      <w:bookmarkEnd w:id="105"/>
      <w:bookmarkEnd w:id="10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7" w:name="_Toc4498_WPSOffice_Level1"/>
      <w:r>
        <w:rPr>
          <w:rFonts w:hint="eastAsia"/>
        </w:rPr>
        <w:lastRenderedPageBreak/>
        <w:t>第三章</w:t>
      </w:r>
      <w:r>
        <w:rPr>
          <w:rFonts w:hint="eastAsia"/>
        </w:rPr>
        <w:t xml:space="preserve"> </w:t>
      </w:r>
      <w:r>
        <w:rPr>
          <w:rFonts w:hint="eastAsia"/>
        </w:rPr>
        <w:t>货物需求</w:t>
      </w:r>
      <w:bookmarkEnd w:id="107"/>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EF5752" w:rsidRDefault="000C5D8D" w:rsidP="000C5D8D">
          <w:pPr>
            <w:spacing w:line="560" w:lineRule="exact"/>
            <w:jc w:val="center"/>
            <w:rPr>
              <w:rFonts w:ascii="长城小标宋体" w:eastAsia="长城小标宋体"/>
              <w:sz w:val="44"/>
              <w:szCs w:val="44"/>
            </w:rPr>
          </w:pPr>
          <w:r>
            <w:rPr>
              <w:rFonts w:ascii="长城小标宋体" w:eastAsia="长城小标宋体" w:hint="eastAsia"/>
              <w:sz w:val="44"/>
              <w:szCs w:val="44"/>
            </w:rPr>
            <w:t>采购要求</w:t>
          </w:r>
        </w:p>
        <w:p w:rsidR="00EF5752" w:rsidRDefault="00F4451A" w:rsidP="00EF5752">
          <w:pPr>
            <w:spacing w:line="560" w:lineRule="exact"/>
            <w:ind w:firstLineChars="200" w:firstLine="640"/>
            <w:rPr>
              <w:rFonts w:ascii="仿宋_GB2312" w:eastAsia="仿宋_GB2312"/>
              <w:sz w:val="32"/>
              <w:szCs w:val="32"/>
            </w:rPr>
          </w:pPr>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一、供货</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中标人按照本馆订购的图书品种、数量及时供货，中标人提供的图书必须完全符合国家出版部门规定的图书质量标准，保证所有图书均为全新正版合法出版物。否则，由中标人承担法律责任和经济赔偿责任；</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若出现以下情况，中标人都应与招标人（下称本馆）核实订单：</w:t>
          </w:r>
          <w:bookmarkStart w:id="108" w:name="_Toc321396924"/>
          <w:bookmarkStart w:id="109" w:name="_Toc321397195"/>
          <w:bookmarkStart w:id="110" w:name="_Toc321386908"/>
          <w:r>
            <w:rPr>
              <w:rFonts w:ascii="仿宋_GB2312" w:eastAsia="仿宋_GB2312" w:hint="eastAsia"/>
              <w:sz w:val="32"/>
              <w:szCs w:val="32"/>
            </w:rPr>
            <w:t>重复订购、大码洋、大订数、特殊装订、特殊开本、散页图书，实际码洋超过订单码洋</w:t>
          </w:r>
          <w:r>
            <w:rPr>
              <w:rFonts w:ascii="仿宋_GB2312" w:eastAsia="仿宋_GB2312"/>
              <w:sz w:val="32"/>
              <w:szCs w:val="32"/>
            </w:rPr>
            <w:t>30%</w:t>
          </w:r>
          <w:bookmarkEnd w:id="108"/>
          <w:bookmarkEnd w:id="109"/>
          <w:bookmarkEnd w:id="110"/>
          <w:r>
            <w:rPr>
              <w:rFonts w:ascii="仿宋_GB2312" w:eastAsia="仿宋_GB2312" w:hint="eastAsia"/>
              <w:sz w:val="32"/>
              <w:szCs w:val="32"/>
            </w:rPr>
            <w:t>的图书；</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中标人有义务每月向本馆提供详细而正确的</w:t>
          </w:r>
          <w:r>
            <w:rPr>
              <w:rFonts w:ascii="仿宋_GB2312" w:eastAsia="仿宋_GB2312"/>
              <w:sz w:val="32"/>
              <w:szCs w:val="32"/>
            </w:rPr>
            <w:t>EXCEL</w:t>
          </w:r>
          <w:r>
            <w:rPr>
              <w:rFonts w:ascii="仿宋_GB2312" w:eastAsia="仿宋_GB2312" w:hint="eastAsia"/>
              <w:sz w:val="32"/>
              <w:szCs w:val="32"/>
            </w:rPr>
            <w:t>和</w:t>
          </w:r>
          <w:r>
            <w:rPr>
              <w:rFonts w:ascii="仿宋_GB2312" w:eastAsia="仿宋_GB2312"/>
              <w:sz w:val="32"/>
              <w:szCs w:val="32"/>
            </w:rPr>
            <w:t>MARC</w:t>
          </w:r>
          <w:r>
            <w:rPr>
              <w:rFonts w:ascii="仿宋_GB2312" w:eastAsia="仿宋_GB2312" w:hint="eastAsia"/>
              <w:sz w:val="32"/>
              <w:szCs w:val="32"/>
            </w:rPr>
            <w:t>两种格式的新书书目数据。内容必须包括：国际标准书号、统一书号、订价、文种、正副题名、分卷（辑）号、分卷（辑）名、丛书名、著者、出版社名称、版次、出版年、价格、装订形式、开本、内容提要、读者对象、图书适用范围，以及译文原版信息、教学辅导材料的原版信息。每种图书的书目信息在图书没有版本变化的情况下只能发布一次；</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中标人有义务在合同期内接待2次本馆的现场采购人员，在现场采购中给予方便条件并负责</w:t>
          </w:r>
          <w:proofErr w:type="gramStart"/>
          <w:r>
            <w:rPr>
              <w:rFonts w:ascii="仿宋_GB2312" w:eastAsia="仿宋_GB2312" w:hint="eastAsia"/>
              <w:sz w:val="32"/>
              <w:szCs w:val="32"/>
            </w:rPr>
            <w:t>现场采书产生</w:t>
          </w:r>
          <w:proofErr w:type="gramEnd"/>
          <w:r>
            <w:rPr>
              <w:rFonts w:ascii="仿宋_GB2312" w:eastAsia="仿宋_GB2312" w:hint="eastAsia"/>
              <w:sz w:val="32"/>
              <w:szCs w:val="32"/>
            </w:rPr>
            <w:t>的一切合理费用。</w:t>
          </w:r>
          <w:bookmarkStart w:id="111" w:name="_Toc321396922"/>
          <w:bookmarkStart w:id="112" w:name="_Toc321386906"/>
          <w:bookmarkStart w:id="113" w:name="_Toc321397193"/>
          <w:r>
            <w:rPr>
              <w:rFonts w:ascii="仿宋_GB2312" w:eastAsia="仿宋_GB2312" w:hint="eastAsia"/>
              <w:sz w:val="32"/>
              <w:szCs w:val="32"/>
            </w:rPr>
            <w:t>订单将陆续发给中标人，中标人必须接受任何公开发行的中</w:t>
          </w:r>
          <w:r>
            <w:rPr>
              <w:rFonts w:ascii="仿宋_GB2312" w:eastAsia="仿宋_GB2312" w:hint="eastAsia"/>
              <w:sz w:val="32"/>
              <w:szCs w:val="32"/>
            </w:rPr>
            <w:lastRenderedPageBreak/>
            <w:t>文图书订单</w:t>
          </w:r>
          <w:bookmarkEnd w:id="111"/>
          <w:bookmarkEnd w:id="112"/>
          <w:bookmarkEnd w:id="113"/>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5.合同签订之日起20日内,中标人要向本馆反馈图书采购情况。</w:t>
          </w:r>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二、图书包装和运输</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图书发货时要求同时提供纸质和电子版总单、</w:t>
          </w:r>
          <w:proofErr w:type="gramStart"/>
          <w:r>
            <w:rPr>
              <w:rFonts w:ascii="仿宋_GB2312" w:eastAsia="仿宋_GB2312" w:hint="eastAsia"/>
              <w:sz w:val="32"/>
              <w:szCs w:val="32"/>
            </w:rPr>
            <w:t>详单各</w:t>
          </w:r>
          <w:proofErr w:type="gramEnd"/>
          <w:r>
            <w:rPr>
              <w:rFonts w:ascii="仿宋_GB2312" w:eastAsia="仿宋_GB2312" w:hint="eastAsia"/>
              <w:sz w:val="32"/>
              <w:szCs w:val="32"/>
            </w:rPr>
            <w:t>一份。</w:t>
          </w:r>
          <w:proofErr w:type="gramStart"/>
          <w:r>
            <w:rPr>
              <w:rFonts w:ascii="仿宋_GB2312" w:eastAsia="仿宋_GB2312" w:hint="eastAsia"/>
              <w:sz w:val="32"/>
              <w:szCs w:val="32"/>
            </w:rPr>
            <w:t>总单内容</w:t>
          </w:r>
          <w:proofErr w:type="gramEnd"/>
          <w:r>
            <w:rPr>
              <w:rFonts w:ascii="仿宋_GB2312" w:eastAsia="仿宋_GB2312" w:hint="eastAsia"/>
              <w:sz w:val="32"/>
              <w:szCs w:val="32"/>
            </w:rPr>
            <w:t>包括中标人、发货日期、验收批次、条码区间、总种数、总册数、总码洋、馆藏地。</w:t>
          </w:r>
          <w:proofErr w:type="gramStart"/>
          <w:r>
            <w:rPr>
              <w:rFonts w:ascii="仿宋_GB2312" w:eastAsia="仿宋_GB2312" w:hint="eastAsia"/>
              <w:sz w:val="32"/>
              <w:szCs w:val="32"/>
            </w:rPr>
            <w:t>详单包括</w:t>
          </w:r>
          <w:proofErr w:type="gramEnd"/>
          <w:r>
            <w:rPr>
              <w:rFonts w:ascii="仿宋_GB2312" w:eastAsia="仿宋_GB2312" w:hint="eastAsia"/>
              <w:sz w:val="32"/>
              <w:szCs w:val="32"/>
            </w:rPr>
            <w:t>中标人、发货日期、验收批次号、包号、馆藏地；图书题名、</w:t>
          </w:r>
          <w:r>
            <w:rPr>
              <w:rFonts w:ascii="仿宋_GB2312" w:eastAsia="仿宋_GB2312"/>
              <w:sz w:val="32"/>
              <w:szCs w:val="32"/>
            </w:rPr>
            <w:t>ISBN</w:t>
          </w:r>
          <w:r>
            <w:rPr>
              <w:rFonts w:ascii="仿宋_GB2312" w:eastAsia="仿宋_GB2312" w:hint="eastAsia"/>
              <w:sz w:val="32"/>
              <w:szCs w:val="32"/>
            </w:rPr>
            <w:t>、索书号、条码号、单价、册数；</w:t>
          </w:r>
          <w:proofErr w:type="gramStart"/>
          <w:r>
            <w:rPr>
              <w:rFonts w:ascii="仿宋_GB2312" w:eastAsia="仿宋_GB2312" w:hint="eastAsia"/>
              <w:sz w:val="32"/>
              <w:szCs w:val="32"/>
            </w:rPr>
            <w:t>本包合计</w:t>
          </w:r>
          <w:proofErr w:type="gramEnd"/>
          <w:r>
            <w:rPr>
              <w:rFonts w:ascii="仿宋_GB2312" w:eastAsia="仿宋_GB2312" w:hint="eastAsia"/>
              <w:sz w:val="32"/>
              <w:szCs w:val="32"/>
            </w:rPr>
            <w:t>种、册、码洋。要求</w:t>
          </w:r>
          <w:proofErr w:type="gramStart"/>
          <w:r>
            <w:rPr>
              <w:rFonts w:ascii="仿宋_GB2312" w:eastAsia="仿宋_GB2312" w:hint="eastAsia"/>
              <w:sz w:val="32"/>
              <w:szCs w:val="32"/>
            </w:rPr>
            <w:t>批次号简单</w:t>
          </w:r>
          <w:proofErr w:type="gramEnd"/>
          <w:r>
            <w:rPr>
              <w:rFonts w:ascii="仿宋_GB2312" w:eastAsia="仿宋_GB2312" w:hint="eastAsia"/>
              <w:sz w:val="32"/>
              <w:szCs w:val="32"/>
            </w:rPr>
            <w:t>明了具有助记功能；</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图书按照馆藏地包装，一包图书重量一般在</w:t>
          </w:r>
          <w:r>
            <w:rPr>
              <w:rFonts w:ascii="仿宋_GB2312" w:eastAsia="仿宋_GB2312"/>
              <w:sz w:val="32"/>
              <w:szCs w:val="32"/>
            </w:rPr>
            <w:t>20</w:t>
          </w:r>
          <w:r>
            <w:rPr>
              <w:rFonts w:ascii="仿宋_GB2312" w:eastAsia="仿宋_GB2312" w:hint="eastAsia"/>
              <w:sz w:val="32"/>
              <w:szCs w:val="32"/>
            </w:rPr>
            <w:t>公斤左右，表面注明中标人名、批次号、</w:t>
          </w:r>
          <w:proofErr w:type="gramStart"/>
          <w:r>
            <w:rPr>
              <w:rFonts w:ascii="仿宋_GB2312" w:eastAsia="仿宋_GB2312" w:hint="eastAsia"/>
              <w:sz w:val="32"/>
              <w:szCs w:val="32"/>
            </w:rPr>
            <w:t>包号和</w:t>
          </w:r>
          <w:proofErr w:type="gramEnd"/>
          <w:r>
            <w:rPr>
              <w:rFonts w:ascii="仿宋_GB2312" w:eastAsia="仿宋_GB2312" w:hint="eastAsia"/>
              <w:sz w:val="32"/>
              <w:szCs w:val="32"/>
            </w:rPr>
            <w:t>馆藏地。包内图书码放整齐，同种图书放在一起，顺序与清单一致，即开包后清单中的第一本图书应该处于封面朝上的第一位置，其他类推；</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每包内要包括中标人名称、</w:t>
          </w:r>
          <w:proofErr w:type="gramStart"/>
          <w:r>
            <w:rPr>
              <w:rFonts w:ascii="仿宋_GB2312" w:eastAsia="仿宋_GB2312" w:hint="eastAsia"/>
              <w:sz w:val="32"/>
              <w:szCs w:val="32"/>
            </w:rPr>
            <w:t>本包发货</w:t>
          </w:r>
          <w:proofErr w:type="gramEnd"/>
          <w:r>
            <w:rPr>
              <w:rFonts w:ascii="仿宋_GB2312" w:eastAsia="仿宋_GB2312" w:hint="eastAsia"/>
              <w:sz w:val="32"/>
              <w:szCs w:val="32"/>
            </w:rPr>
            <w:t>日期、验收批次号、包号；图书题名、</w:t>
          </w:r>
          <w:r>
            <w:rPr>
              <w:rFonts w:ascii="仿宋_GB2312" w:eastAsia="仿宋_GB2312"/>
              <w:sz w:val="32"/>
              <w:szCs w:val="32"/>
            </w:rPr>
            <w:t>ISBN</w:t>
          </w:r>
          <w:r>
            <w:rPr>
              <w:rFonts w:ascii="仿宋_GB2312" w:eastAsia="仿宋_GB2312" w:hint="eastAsia"/>
              <w:sz w:val="32"/>
              <w:szCs w:val="32"/>
            </w:rPr>
            <w:t>、索书号、条码号、单价、册数；</w:t>
          </w:r>
          <w:proofErr w:type="gramStart"/>
          <w:r>
            <w:rPr>
              <w:rFonts w:ascii="仿宋_GB2312" w:eastAsia="仿宋_GB2312" w:hint="eastAsia"/>
              <w:sz w:val="32"/>
              <w:szCs w:val="32"/>
            </w:rPr>
            <w:t>本包合计</w:t>
          </w:r>
          <w:proofErr w:type="gramEnd"/>
          <w:r>
            <w:rPr>
              <w:rFonts w:ascii="仿宋_GB2312" w:eastAsia="仿宋_GB2312" w:hint="eastAsia"/>
              <w:sz w:val="32"/>
              <w:szCs w:val="32"/>
            </w:rPr>
            <w:t>种、册、码洋。若无清单，则不予验收；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图书包装要求防潮、防破，运输和打包时要避免造成图书损坏，运输和打包时造成图书的破损由中标人负责更换；</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图书在发货手续办理后</w:t>
          </w:r>
          <w:r>
            <w:rPr>
              <w:rFonts w:ascii="仿宋_GB2312" w:eastAsia="仿宋_GB2312"/>
              <w:sz w:val="32"/>
              <w:szCs w:val="32"/>
            </w:rPr>
            <w:t>24</w:t>
          </w:r>
          <w:r>
            <w:rPr>
              <w:rFonts w:ascii="仿宋_GB2312" w:eastAsia="仿宋_GB2312" w:hint="eastAsia"/>
              <w:sz w:val="32"/>
              <w:szCs w:val="32"/>
            </w:rPr>
            <w:t>小时内，中标人应通知本馆，以便本馆准备接货；</w:t>
          </w:r>
        </w:p>
        <w:p w:rsidR="00EF5752" w:rsidRDefault="000C5D8D" w:rsidP="00EF5752">
          <w:pPr>
            <w:spacing w:line="560" w:lineRule="atLeast"/>
            <w:ind w:firstLineChars="200" w:firstLine="640"/>
            <w:rPr>
              <w:rFonts w:ascii="仿宋_GB2312" w:eastAsia="仿宋_GB2312"/>
              <w:sz w:val="32"/>
              <w:szCs w:val="32"/>
            </w:rPr>
          </w:pPr>
          <w:bookmarkStart w:id="114" w:name="_Toc321396946"/>
          <w:bookmarkStart w:id="115" w:name="_Toc321386930"/>
          <w:bookmarkStart w:id="116" w:name="_Toc321397217"/>
          <w:r>
            <w:rPr>
              <w:rFonts w:ascii="仿宋_GB2312" w:eastAsia="仿宋_GB2312"/>
              <w:sz w:val="32"/>
              <w:szCs w:val="32"/>
            </w:rPr>
            <w:t>6.</w:t>
          </w:r>
          <w:r>
            <w:rPr>
              <w:rFonts w:ascii="仿宋_GB2312" w:eastAsia="仿宋_GB2312" w:hint="eastAsia"/>
              <w:sz w:val="32"/>
              <w:szCs w:val="32"/>
            </w:rPr>
            <w:t>退换图书应在</w:t>
          </w:r>
          <w:r>
            <w:rPr>
              <w:rFonts w:ascii="仿宋_GB2312" w:eastAsia="仿宋_GB2312"/>
              <w:sz w:val="32"/>
              <w:szCs w:val="32"/>
            </w:rPr>
            <w:t>30</w:t>
          </w:r>
          <w:r>
            <w:rPr>
              <w:rFonts w:ascii="仿宋_GB2312" w:eastAsia="仿宋_GB2312" w:hint="eastAsia"/>
              <w:sz w:val="32"/>
              <w:szCs w:val="32"/>
            </w:rPr>
            <w:t>日内完成，特殊情况在</w:t>
          </w:r>
          <w:r>
            <w:rPr>
              <w:rFonts w:ascii="仿宋_GB2312" w:eastAsia="仿宋_GB2312"/>
              <w:sz w:val="32"/>
              <w:szCs w:val="32"/>
            </w:rPr>
            <w:t>10</w:t>
          </w:r>
          <w:r>
            <w:rPr>
              <w:rFonts w:ascii="仿宋_GB2312" w:eastAsia="仿宋_GB2312" w:hint="eastAsia"/>
              <w:sz w:val="32"/>
              <w:szCs w:val="32"/>
            </w:rPr>
            <w:t>日内完成。</w:t>
          </w:r>
          <w:bookmarkEnd w:id="114"/>
          <w:bookmarkEnd w:id="115"/>
          <w:bookmarkEnd w:id="116"/>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三、图书加工</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hint="eastAsia"/>
              <w:sz w:val="32"/>
              <w:szCs w:val="32"/>
            </w:rPr>
            <w:t>图书加工要求详见：图书馆图书采访编目加工著录规则。</w:t>
          </w:r>
        </w:p>
        <w:p w:rsidR="00EF5752" w:rsidRDefault="000C5D8D" w:rsidP="00EF5752">
          <w:pPr>
            <w:tabs>
              <w:tab w:val="left" w:pos="840"/>
            </w:tabs>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四、图书验收上架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本馆对交货图书按照合同进行验收；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图书到馆后，中标人负责卸货、拆包、搬运、RFID标签注册、每批按照馆藏地</w:t>
          </w:r>
          <w:proofErr w:type="gramStart"/>
          <w:r>
            <w:rPr>
              <w:rFonts w:ascii="仿宋_GB2312" w:eastAsia="仿宋_GB2312" w:hint="eastAsia"/>
              <w:sz w:val="32"/>
              <w:szCs w:val="32"/>
            </w:rPr>
            <w:t>打印详单并</w:t>
          </w:r>
          <w:proofErr w:type="gramEnd"/>
          <w:r>
            <w:rPr>
              <w:rFonts w:ascii="仿宋_GB2312" w:eastAsia="仿宋_GB2312" w:hint="eastAsia"/>
              <w:sz w:val="32"/>
              <w:szCs w:val="32"/>
            </w:rPr>
            <w:t>摆放图书；中标人与图书馆资源建设部进行验收工作，资源建设部负责核实到书及加工情况，数据正确并与系统完全对应图书视为合格，对验收不合格图书，采取退货处理；待馆内交接完毕后，中标人与读者服务部进行搬运、排架、上架等工作。</w:t>
          </w: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0C5D8D" w:rsidP="00EF5752">
          <w:pPr>
            <w:spacing w:line="560" w:lineRule="exact"/>
            <w:jc w:val="center"/>
            <w:rPr>
              <w:rFonts w:ascii="长城小标宋体" w:eastAsia="长城小标宋体"/>
              <w:sz w:val="44"/>
              <w:szCs w:val="44"/>
            </w:rPr>
          </w:pPr>
          <w:r>
            <w:rPr>
              <w:rFonts w:ascii="长城小标宋体" w:eastAsia="长城小标宋体" w:hint="eastAsia"/>
              <w:sz w:val="44"/>
              <w:szCs w:val="44"/>
            </w:rPr>
            <w:lastRenderedPageBreak/>
            <w:t>售后服务承诺要求</w:t>
          </w:r>
        </w:p>
        <w:p w:rsidR="00EF5752" w:rsidRDefault="00F4451A" w:rsidP="00EF5752">
          <w:pPr>
            <w:spacing w:line="560" w:lineRule="exact"/>
            <w:ind w:firstLineChars="200" w:firstLine="640"/>
            <w:rPr>
              <w:rFonts w:ascii="仿宋_GB2312" w:eastAsia="仿宋_GB2312"/>
              <w:sz w:val="32"/>
              <w:szCs w:val="32"/>
            </w:rPr>
          </w:pP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hint="eastAsia"/>
              <w:sz w:val="32"/>
              <w:szCs w:val="32"/>
            </w:rPr>
            <w:t>一、污损、图文不清、缺页、倒页、缺附件等质量不合格的图书，以及图书到馆后一年内，出现严重的装帧质量问题，中标人应该一律予以退换。不能以已加工或其他原因为理由拒绝，由此造成的损失及费用由中标人承担；</w:t>
          </w:r>
        </w:p>
        <w:p w:rsidR="00EF5752" w:rsidRDefault="000C5D8D" w:rsidP="00EF5752">
          <w:pPr>
            <w:spacing w:line="560" w:lineRule="exact"/>
            <w:ind w:firstLineChars="200" w:firstLine="640"/>
            <w:rPr>
              <w:rFonts w:ascii="仿宋_GB2312" w:eastAsia="仿宋_GB2312"/>
              <w:sz w:val="32"/>
              <w:szCs w:val="32"/>
            </w:rPr>
          </w:pPr>
          <w:bookmarkStart w:id="117" w:name="_Toc321396943"/>
          <w:bookmarkStart w:id="118" w:name="_Toc321397214"/>
          <w:bookmarkStart w:id="119" w:name="_Toc321386927"/>
          <w:r>
            <w:rPr>
              <w:rFonts w:ascii="仿宋_GB2312" w:eastAsia="仿宋_GB2312" w:hint="eastAsia"/>
              <w:sz w:val="32"/>
              <w:szCs w:val="32"/>
            </w:rPr>
            <w:t>二、对</w:t>
          </w:r>
          <w:proofErr w:type="gramStart"/>
          <w:r>
            <w:rPr>
              <w:rFonts w:ascii="仿宋_GB2312" w:eastAsia="仿宋_GB2312" w:hint="eastAsia"/>
              <w:sz w:val="32"/>
              <w:szCs w:val="32"/>
            </w:rPr>
            <w:t>本馆误订的</w:t>
          </w:r>
          <w:proofErr w:type="gramEnd"/>
          <w:r>
            <w:rPr>
              <w:rFonts w:ascii="仿宋_GB2312" w:eastAsia="仿宋_GB2312" w:hint="eastAsia"/>
              <w:sz w:val="32"/>
              <w:szCs w:val="32"/>
            </w:rPr>
            <w:t>图书予以退货。</w:t>
          </w:r>
          <w:bookmarkStart w:id="120" w:name="_Toc321396944"/>
          <w:bookmarkStart w:id="121" w:name="_Toc321397215"/>
          <w:bookmarkStart w:id="122" w:name="_Toc321386928"/>
          <w:bookmarkEnd w:id="117"/>
          <w:bookmarkEnd w:id="118"/>
          <w:bookmarkEnd w:id="119"/>
          <w:r>
            <w:rPr>
              <w:rFonts w:ascii="仿宋_GB2312" w:eastAsia="仿宋_GB2312" w:hint="eastAsia"/>
              <w:sz w:val="32"/>
              <w:szCs w:val="32"/>
            </w:rPr>
            <w:t>对不适合本馆入藏的图书如散页、高职高专、中专中技教材、中小学少儿图书、开本过大或过小等，确因书目识别困难而</w:t>
          </w:r>
          <w:proofErr w:type="gramStart"/>
          <w:r>
            <w:rPr>
              <w:rFonts w:ascii="仿宋_GB2312" w:eastAsia="仿宋_GB2312" w:hint="eastAsia"/>
              <w:sz w:val="32"/>
              <w:szCs w:val="32"/>
            </w:rPr>
            <w:t>造成误订无条件</w:t>
          </w:r>
          <w:proofErr w:type="gramEnd"/>
          <w:r>
            <w:rPr>
              <w:rFonts w:ascii="仿宋_GB2312" w:eastAsia="仿宋_GB2312" w:hint="eastAsia"/>
              <w:sz w:val="32"/>
              <w:szCs w:val="32"/>
            </w:rPr>
            <w:t>退货</w:t>
          </w:r>
          <w:bookmarkEnd w:id="120"/>
          <w:bookmarkEnd w:id="121"/>
          <w:bookmarkEnd w:id="122"/>
          <w:r>
            <w:rPr>
              <w:rFonts w:ascii="仿宋_GB2312" w:eastAsia="仿宋_GB2312" w:hint="eastAsia"/>
              <w:sz w:val="32"/>
              <w:szCs w:val="32"/>
            </w:rPr>
            <w:t>；</w:t>
          </w:r>
        </w:p>
        <w:p w:rsidR="00EF5752" w:rsidRDefault="000C5D8D" w:rsidP="00EF5752">
          <w:pPr>
            <w:spacing w:line="560" w:lineRule="exact"/>
            <w:ind w:firstLineChars="200" w:firstLine="640"/>
            <w:rPr>
              <w:rFonts w:ascii="仿宋_GB2312" w:eastAsia="仿宋_GB2312"/>
              <w:sz w:val="32"/>
              <w:szCs w:val="32"/>
            </w:rPr>
          </w:pPr>
          <w:r>
            <w:rPr>
              <w:rFonts w:ascii="仿宋_GB2312" w:eastAsia="仿宋_GB2312" w:hint="eastAsia"/>
              <w:sz w:val="32"/>
              <w:szCs w:val="32"/>
            </w:rPr>
            <w:t>三、图书验收前发生的费用及不可预见的风险均由中标人承担。</w:t>
          </w: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ind w:firstLineChars="200" w:firstLine="640"/>
            <w:rPr>
              <w:rFonts w:ascii="仿宋_GB2312" w:eastAsia="仿宋_GB2312"/>
              <w:sz w:val="32"/>
              <w:szCs w:val="32"/>
            </w:rPr>
          </w:pPr>
        </w:p>
        <w:p w:rsidR="00EF5752" w:rsidRDefault="00F4451A" w:rsidP="00EF5752">
          <w:pPr>
            <w:spacing w:line="560" w:lineRule="exact"/>
            <w:rPr>
              <w:rFonts w:ascii="仿宋_GB2312" w:eastAsia="仿宋_GB2312"/>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F4451A" w:rsidP="00EF5752">
          <w:pPr>
            <w:spacing w:line="560" w:lineRule="exact"/>
            <w:rPr>
              <w:rFonts w:ascii="黑体" w:eastAsia="黑体" w:hAnsi="黑体"/>
              <w:sz w:val="32"/>
              <w:szCs w:val="32"/>
            </w:rPr>
          </w:pPr>
        </w:p>
        <w:p w:rsidR="00EF5752" w:rsidRDefault="000C5D8D" w:rsidP="00EF5752">
          <w:pPr>
            <w:spacing w:line="360" w:lineRule="auto"/>
            <w:jc w:val="center"/>
            <w:rPr>
              <w:rFonts w:ascii="宋体"/>
              <w:bCs/>
              <w:sz w:val="44"/>
              <w:szCs w:val="44"/>
            </w:rPr>
          </w:pPr>
          <w:r>
            <w:rPr>
              <w:rFonts w:ascii="宋体" w:hAnsi="宋体" w:hint="eastAsia"/>
              <w:bCs/>
              <w:sz w:val="44"/>
              <w:szCs w:val="44"/>
            </w:rPr>
            <w:lastRenderedPageBreak/>
            <w:t>图书馆图书采访编目加工著录规则</w:t>
          </w:r>
        </w:p>
        <w:p w:rsidR="00EF5752" w:rsidRDefault="00F4451A" w:rsidP="00EF5752">
          <w:pPr>
            <w:spacing w:line="360" w:lineRule="auto"/>
            <w:jc w:val="center"/>
            <w:rPr>
              <w:rFonts w:ascii="宋体"/>
              <w:bCs/>
              <w:sz w:val="44"/>
              <w:szCs w:val="44"/>
            </w:rPr>
          </w:pPr>
        </w:p>
        <w:p w:rsidR="00EF5752" w:rsidRDefault="000C5D8D" w:rsidP="00EF5752">
          <w:pPr>
            <w:spacing w:line="560" w:lineRule="atLeast"/>
            <w:ind w:firstLineChars="200" w:firstLine="640"/>
            <w:rPr>
              <w:rFonts w:ascii="黑体" w:eastAsia="黑体"/>
              <w:sz w:val="32"/>
              <w:szCs w:val="32"/>
            </w:rPr>
          </w:pPr>
          <w:r>
            <w:rPr>
              <w:rFonts w:ascii="黑体" w:eastAsia="黑体" w:hint="eastAsia"/>
              <w:sz w:val="32"/>
              <w:szCs w:val="32"/>
            </w:rPr>
            <w:t>一、图书采访</w:t>
          </w:r>
        </w:p>
        <w:p w:rsidR="00EF5752" w:rsidRDefault="000C5D8D" w:rsidP="00EF5752">
          <w:pPr>
            <w:spacing w:line="560" w:lineRule="atLeast"/>
            <w:ind w:firstLineChars="200" w:firstLine="640"/>
            <w:rPr>
              <w:rFonts w:ascii="楷体_GB2312" w:eastAsia="楷体_GB2312" w:hAnsi="Aldine721 BT"/>
              <w:sz w:val="32"/>
              <w:szCs w:val="32"/>
            </w:rPr>
          </w:pPr>
          <w:r>
            <w:rPr>
              <w:rFonts w:ascii="楷体_GB2312" w:eastAsia="楷体_GB2312" w:hAnsi="Aldine721 BT" w:hint="eastAsia"/>
              <w:sz w:val="32"/>
              <w:szCs w:val="32"/>
            </w:rPr>
            <w:t>（一）采访</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订单确定后，由书商根据复本数以</w:t>
          </w:r>
          <w:r>
            <w:rPr>
              <w:rFonts w:ascii="仿宋_GB2312" w:eastAsia="仿宋_GB2312"/>
              <w:sz w:val="32"/>
              <w:szCs w:val="32"/>
            </w:rPr>
            <w:t>MARC</w:t>
          </w:r>
          <w:r>
            <w:rPr>
              <w:rFonts w:ascii="仿宋_GB2312" w:eastAsia="仿宋_GB2312" w:hint="eastAsia"/>
              <w:sz w:val="32"/>
              <w:szCs w:val="32"/>
            </w:rPr>
            <w:t>格式返给本馆；</w:t>
          </w:r>
        </w:p>
        <w:p w:rsidR="00EF5752" w:rsidRDefault="000C5D8D" w:rsidP="00EF5752">
          <w:pPr>
            <w:ind w:firstLineChars="200" w:firstLine="640"/>
            <w:rPr>
              <w:rFonts w:ascii="黑体" w:eastAsia="黑体" w:hAnsi="Aldine721 BT" w:hint="eastAsia"/>
              <w:sz w:val="32"/>
              <w:szCs w:val="32"/>
            </w:rPr>
          </w:pPr>
          <w:r>
            <w:rPr>
              <w:rFonts w:ascii="仿宋_GB2312" w:eastAsia="仿宋_GB2312"/>
              <w:sz w:val="32"/>
              <w:szCs w:val="32"/>
            </w:rPr>
            <w:t>2.</w:t>
          </w:r>
          <w:proofErr w:type="gramStart"/>
          <w:r>
            <w:rPr>
              <w:rFonts w:ascii="仿宋_GB2312" w:eastAsia="仿宋_GB2312" w:hint="eastAsia"/>
              <w:sz w:val="32"/>
              <w:szCs w:val="32"/>
            </w:rPr>
            <w:t>查重后</w:t>
          </w:r>
          <w:proofErr w:type="gramEnd"/>
          <w:r>
            <w:rPr>
              <w:rFonts w:ascii="仿宋_GB2312" w:eastAsia="仿宋_GB2312" w:hint="eastAsia"/>
              <w:sz w:val="32"/>
              <w:szCs w:val="32"/>
            </w:rPr>
            <w:t>由我馆导入，生成预订单。</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3.同一批发货图书（除特殊要求外）验收在同一批次内，要求条码号连贯。</w:t>
          </w:r>
        </w:p>
        <w:p w:rsidR="00EF5752" w:rsidRDefault="000C5D8D" w:rsidP="00EF5752">
          <w:pPr>
            <w:spacing w:line="560" w:lineRule="atLeast"/>
            <w:ind w:firstLineChars="200" w:firstLine="640"/>
            <w:rPr>
              <w:rFonts w:ascii="黑体" w:eastAsia="黑体"/>
              <w:sz w:val="32"/>
              <w:szCs w:val="32"/>
            </w:rPr>
          </w:pPr>
          <w:r>
            <w:rPr>
              <w:rFonts w:ascii="黑体" w:eastAsia="黑体" w:hint="eastAsia"/>
              <w:sz w:val="32"/>
              <w:szCs w:val="32"/>
            </w:rPr>
            <w:t>二、编目</w:t>
          </w:r>
        </w:p>
        <w:p w:rsidR="00EF5752" w:rsidRDefault="000C5D8D" w:rsidP="00EF5752">
          <w:pPr>
            <w:spacing w:line="560" w:lineRule="atLeast"/>
            <w:ind w:firstLineChars="200" w:firstLine="640"/>
            <w:rPr>
              <w:rFonts w:ascii="仿宋_GB2312" w:eastAsia="仿宋_GB2312"/>
              <w:sz w:val="32"/>
              <w:szCs w:val="32"/>
            </w:rPr>
          </w:pPr>
          <w:bookmarkStart w:id="123" w:name="_Toc321396951"/>
          <w:bookmarkStart w:id="124" w:name="_Toc321386935"/>
          <w:bookmarkStart w:id="125" w:name="_Toc321397222"/>
          <w:r>
            <w:rPr>
              <w:rFonts w:ascii="仿宋_GB2312" w:eastAsia="仿宋_GB2312"/>
              <w:sz w:val="32"/>
              <w:szCs w:val="32"/>
            </w:rPr>
            <w:t>1.CNMARC</w:t>
          </w:r>
          <w:r>
            <w:rPr>
              <w:rFonts w:ascii="仿宋_GB2312" w:eastAsia="仿宋_GB2312" w:hint="eastAsia"/>
              <w:sz w:val="32"/>
              <w:szCs w:val="32"/>
            </w:rPr>
            <w:t>数据要与到馆图书一一对应，不能缺少或增多。</w:t>
          </w:r>
          <w:bookmarkStart w:id="126" w:name="_Toc321396952"/>
          <w:bookmarkStart w:id="127" w:name="_Toc321397223"/>
          <w:bookmarkStart w:id="128" w:name="_Toc321386936"/>
          <w:bookmarkEnd w:id="123"/>
          <w:bookmarkEnd w:id="124"/>
          <w:bookmarkEnd w:id="125"/>
          <w:r>
            <w:rPr>
              <w:rFonts w:ascii="仿宋_GB2312" w:eastAsia="仿宋_GB2312" w:hint="eastAsia"/>
              <w:sz w:val="32"/>
              <w:szCs w:val="32"/>
            </w:rPr>
            <w:t>编目数据分类标引要严格按《中国图书馆分类法》（第五版）执行；主题标引严格按照《中图分类主题词表》（</w:t>
          </w:r>
          <w:r>
            <w:rPr>
              <w:rFonts w:ascii="仿宋_GB2312" w:eastAsia="仿宋_GB2312"/>
              <w:sz w:val="32"/>
              <w:szCs w:val="32"/>
            </w:rPr>
            <w:t>Web</w:t>
          </w:r>
          <w:r>
            <w:rPr>
              <w:rFonts w:ascii="仿宋_GB2312" w:eastAsia="仿宋_GB2312" w:hint="eastAsia"/>
              <w:sz w:val="32"/>
              <w:szCs w:val="32"/>
            </w:rPr>
            <w:t>版优先）执行，不允许抄袭</w:t>
          </w:r>
          <w:r>
            <w:rPr>
              <w:rFonts w:ascii="仿宋_GB2312" w:eastAsia="仿宋_GB2312"/>
              <w:sz w:val="32"/>
              <w:szCs w:val="32"/>
            </w:rPr>
            <w:t>CIP</w:t>
          </w:r>
          <w:r>
            <w:rPr>
              <w:rFonts w:ascii="仿宋_GB2312" w:eastAsia="仿宋_GB2312" w:hint="eastAsia"/>
              <w:sz w:val="32"/>
              <w:szCs w:val="32"/>
            </w:rPr>
            <w:t>数据</w:t>
          </w:r>
          <w:bookmarkStart w:id="129" w:name="_Toc321396953"/>
          <w:bookmarkStart w:id="130" w:name="_Toc321397224"/>
          <w:bookmarkStart w:id="131" w:name="_Toc321386937"/>
          <w:bookmarkEnd w:id="126"/>
          <w:bookmarkEnd w:id="127"/>
          <w:bookmarkEnd w:id="128"/>
          <w:r>
            <w:rPr>
              <w:rFonts w:ascii="仿宋_GB2312" w:eastAsia="仿宋_GB2312" w:hint="eastAsia"/>
              <w:sz w:val="32"/>
              <w:szCs w:val="32"/>
            </w:rPr>
            <w:t>；</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2.CNMARC</w:t>
          </w:r>
          <w:r>
            <w:rPr>
              <w:rFonts w:ascii="仿宋_GB2312" w:eastAsia="仿宋_GB2312" w:hint="eastAsia"/>
              <w:sz w:val="32"/>
              <w:szCs w:val="32"/>
            </w:rPr>
            <w:t>数据著录要求详尽，相应字段有则必备，能够完全反映图书信息，分类标引和主题标引准确，差错率不能高于</w:t>
          </w:r>
          <w:r>
            <w:rPr>
              <w:rFonts w:ascii="仿宋_GB2312" w:eastAsia="仿宋_GB2312"/>
              <w:sz w:val="32"/>
              <w:szCs w:val="32"/>
            </w:rPr>
            <w:t>1%</w:t>
          </w:r>
          <w:r>
            <w:rPr>
              <w:rFonts w:ascii="仿宋_GB2312" w:eastAsia="仿宋_GB2312" w:hint="eastAsia"/>
              <w:sz w:val="32"/>
              <w:szCs w:val="32"/>
            </w:rPr>
            <w:t>。</w:t>
          </w:r>
          <w:bookmarkStart w:id="132" w:name="_Toc321396954"/>
          <w:bookmarkStart w:id="133" w:name="_Toc321386938"/>
          <w:bookmarkStart w:id="134" w:name="_Toc321397225"/>
          <w:bookmarkEnd w:id="129"/>
          <w:bookmarkEnd w:id="130"/>
          <w:bookmarkEnd w:id="131"/>
          <w:r>
            <w:rPr>
              <w:rFonts w:ascii="仿宋_GB2312" w:eastAsia="仿宋_GB2312"/>
              <w:sz w:val="32"/>
              <w:szCs w:val="32"/>
            </w:rPr>
            <w:t>MARC</w:t>
          </w:r>
          <w:r>
            <w:rPr>
              <w:rFonts w:ascii="仿宋_GB2312" w:eastAsia="仿宋_GB2312" w:hint="eastAsia"/>
              <w:sz w:val="32"/>
              <w:szCs w:val="32"/>
            </w:rPr>
            <w:t>数据要求符合</w:t>
          </w:r>
          <w:r>
            <w:rPr>
              <w:rFonts w:ascii="仿宋_GB2312" w:eastAsia="仿宋_GB2312"/>
              <w:sz w:val="32"/>
              <w:szCs w:val="32"/>
            </w:rPr>
            <w:t>CALIS</w:t>
          </w:r>
          <w:r>
            <w:rPr>
              <w:rFonts w:ascii="仿宋_GB2312" w:eastAsia="仿宋_GB2312" w:hint="eastAsia"/>
              <w:sz w:val="32"/>
              <w:szCs w:val="32"/>
            </w:rPr>
            <w:t>著录规则，以《中国机读目录格式使用手册》、《</w:t>
          </w:r>
          <w:r>
            <w:rPr>
              <w:rFonts w:ascii="仿宋_GB2312" w:eastAsia="仿宋_GB2312"/>
              <w:sz w:val="32"/>
              <w:szCs w:val="32"/>
            </w:rPr>
            <w:t>CAILS</w:t>
          </w:r>
          <w:r>
            <w:rPr>
              <w:rFonts w:ascii="仿宋_GB2312" w:eastAsia="仿宋_GB2312" w:hint="eastAsia"/>
              <w:sz w:val="32"/>
              <w:szCs w:val="32"/>
            </w:rPr>
            <w:t>联机编目手册》以及</w:t>
          </w:r>
          <w:r>
            <w:rPr>
              <w:rFonts w:ascii="仿宋_GB2312" w:eastAsia="仿宋_GB2312"/>
              <w:sz w:val="32"/>
              <w:szCs w:val="32"/>
            </w:rPr>
            <w:t>CALIS</w:t>
          </w:r>
          <w:r>
            <w:rPr>
              <w:rFonts w:ascii="仿宋_GB2312" w:eastAsia="仿宋_GB2312" w:hint="eastAsia"/>
              <w:sz w:val="32"/>
              <w:szCs w:val="32"/>
            </w:rPr>
            <w:t>新发布的规定为著录规范</w:t>
          </w:r>
          <w:bookmarkEnd w:id="132"/>
          <w:bookmarkEnd w:id="133"/>
          <w:bookmarkEnd w:id="134"/>
          <w:r>
            <w:rPr>
              <w:rFonts w:ascii="仿宋_GB2312" w:eastAsia="仿宋_GB2312" w:hint="eastAsia"/>
              <w:sz w:val="32"/>
              <w:szCs w:val="32"/>
            </w:rPr>
            <w:t>；</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编目为详细级次，图书要进行馆藏查重，分类分到最下一位类，有参见</w:t>
          </w:r>
          <w:proofErr w:type="gramStart"/>
          <w:r>
            <w:rPr>
              <w:rFonts w:ascii="仿宋_GB2312" w:eastAsia="仿宋_GB2312" w:hint="eastAsia"/>
              <w:sz w:val="32"/>
              <w:szCs w:val="32"/>
            </w:rPr>
            <w:t>类目要标明</w:t>
          </w:r>
          <w:proofErr w:type="gramEnd"/>
          <w:r>
            <w:rPr>
              <w:rFonts w:ascii="仿宋_GB2312" w:eastAsia="仿宋_GB2312" w:hint="eastAsia"/>
              <w:sz w:val="32"/>
              <w:szCs w:val="32"/>
            </w:rPr>
            <w:t>，保证图书到馆就能上架。</w:t>
          </w:r>
        </w:p>
        <w:p w:rsidR="00EF5752" w:rsidRDefault="000C5D8D" w:rsidP="00EF5752">
          <w:pPr>
            <w:ind w:firstLineChars="200" w:firstLine="640"/>
            <w:rPr>
              <w:rFonts w:ascii="楷体_GB2312" w:eastAsia="楷体_GB2312" w:hAnsi="Aldine721 BT"/>
              <w:sz w:val="32"/>
              <w:szCs w:val="32"/>
            </w:rPr>
          </w:pPr>
          <w:r>
            <w:rPr>
              <w:rFonts w:ascii="楷体_GB2312" w:eastAsia="楷体_GB2312" w:hAnsi="Aldine721 BT" w:hint="eastAsia"/>
              <w:sz w:val="32"/>
              <w:szCs w:val="32"/>
            </w:rPr>
            <w:t>（三）图书标引</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采用《中国图书馆分类法》、《中国分类主题词表》，应结合</w:t>
          </w:r>
          <w:r>
            <w:rPr>
              <w:rFonts w:ascii="仿宋_GB2312" w:eastAsia="仿宋_GB2312" w:hint="eastAsia"/>
              <w:sz w:val="32"/>
              <w:szCs w:val="32"/>
            </w:rPr>
            <w:lastRenderedPageBreak/>
            <w:t>本馆的学科、专业和排架体系，尽量详细、客观。对于一些特殊类目本馆要求如下：</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A</w:t>
          </w:r>
          <w:r>
            <w:rPr>
              <w:rFonts w:ascii="仿宋_GB2312" w:eastAsia="仿宋_GB2312" w:hint="eastAsia"/>
              <w:sz w:val="32"/>
              <w:szCs w:val="32"/>
            </w:rPr>
            <w:t>类：经典作家的科学专著，按其学科属性入该学科，不做字母“</w:t>
          </w:r>
          <w:r>
            <w:rPr>
              <w:rFonts w:ascii="仿宋_GB2312" w:eastAsia="仿宋_GB2312"/>
              <w:sz w:val="32"/>
              <w:szCs w:val="32"/>
            </w:rPr>
            <w:t>a</w:t>
          </w:r>
          <w:r>
            <w:rPr>
              <w:rFonts w:ascii="仿宋_GB2312" w:eastAsia="仿宋_GB2312" w:hint="eastAsia"/>
              <w:sz w:val="32"/>
              <w:szCs w:val="32"/>
            </w:rPr>
            <w:t>”互见</w:t>
          </w:r>
          <w:r>
            <w:rPr>
              <w:rFonts w:ascii="仿宋_GB2312" w:eastAsia="仿宋_GB2312"/>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G</w:t>
          </w:r>
          <w:r>
            <w:rPr>
              <w:rFonts w:ascii="仿宋_GB2312" w:eastAsia="仿宋_GB2312" w:hint="eastAsia"/>
              <w:sz w:val="32"/>
              <w:szCs w:val="32"/>
            </w:rPr>
            <w:t>类：对初等教育、中等教育和高等教育其他学科的研究和辅助读物尽量入该学科</w:t>
          </w:r>
          <w:r>
            <w:rPr>
              <w:rFonts w:ascii="仿宋_GB2312" w:eastAsia="仿宋_GB2312"/>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H</w:t>
          </w:r>
          <w:r>
            <w:rPr>
              <w:rFonts w:ascii="仿宋_GB2312" w:eastAsia="仿宋_GB2312" w:hint="eastAsia"/>
              <w:sz w:val="32"/>
              <w:szCs w:val="32"/>
            </w:rPr>
            <w:t>类：关于英语全国四、六级水平考试的综合性试题入</w:t>
          </w:r>
          <w:r>
            <w:rPr>
              <w:rFonts w:ascii="仿宋_GB2312" w:eastAsia="仿宋_GB2312"/>
              <w:sz w:val="32"/>
              <w:szCs w:val="32"/>
            </w:rPr>
            <w:t>H310.42</w:t>
          </w:r>
          <w:r>
            <w:rPr>
              <w:rFonts w:ascii="仿宋_GB2312" w:eastAsia="仿宋_GB2312" w:hint="eastAsia"/>
              <w:sz w:val="32"/>
              <w:szCs w:val="32"/>
            </w:rPr>
            <w:t>。学习该语言的对照读物组配到大类，如：</w:t>
          </w:r>
          <w:r>
            <w:rPr>
              <w:rFonts w:ascii="仿宋_GB2312" w:eastAsia="仿宋_GB2312"/>
              <w:sz w:val="32"/>
              <w:szCs w:val="32"/>
            </w:rPr>
            <w:t>H319.4:I</w:t>
          </w:r>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I</w:t>
          </w:r>
          <w:r>
            <w:rPr>
              <w:rFonts w:ascii="仿宋_GB2312" w:eastAsia="仿宋_GB2312" w:hint="eastAsia"/>
              <w:sz w:val="32"/>
              <w:szCs w:val="32"/>
            </w:rPr>
            <w:t>类：中长篇小说按题材分，外国小说不按题材分；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K</w:t>
          </w:r>
          <w:r>
            <w:rPr>
              <w:rFonts w:ascii="仿宋_GB2312" w:eastAsia="仿宋_GB2312" w:hint="eastAsia"/>
              <w:sz w:val="32"/>
              <w:szCs w:val="32"/>
            </w:rPr>
            <w:t>类：传记人物需要完全时代复分；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TP</w:t>
          </w:r>
          <w:r>
            <w:rPr>
              <w:rFonts w:ascii="仿宋_GB2312" w:eastAsia="仿宋_GB2312" w:hint="eastAsia"/>
              <w:sz w:val="32"/>
              <w:szCs w:val="32"/>
            </w:rPr>
            <w:t>类：计算机程序语言和数据库系统</w:t>
          </w:r>
          <w:proofErr w:type="gramStart"/>
          <w:r>
            <w:rPr>
              <w:rFonts w:ascii="仿宋_GB2312" w:eastAsia="仿宋_GB2312" w:hint="eastAsia"/>
              <w:sz w:val="32"/>
              <w:szCs w:val="32"/>
            </w:rPr>
            <w:t>依语言</w:t>
          </w:r>
          <w:proofErr w:type="gramEnd"/>
          <w:r>
            <w:rPr>
              <w:rFonts w:ascii="仿宋_GB2312" w:eastAsia="仿宋_GB2312" w:hint="eastAsia"/>
              <w:sz w:val="32"/>
              <w:szCs w:val="32"/>
            </w:rPr>
            <w:t>或数据库系统名称的前</w:t>
          </w:r>
          <w:r>
            <w:rPr>
              <w:rFonts w:ascii="仿宋_GB2312" w:eastAsia="仿宋_GB2312"/>
              <w:sz w:val="32"/>
              <w:szCs w:val="32"/>
            </w:rPr>
            <w:t>2</w:t>
          </w:r>
          <w:r>
            <w:rPr>
              <w:rFonts w:ascii="仿宋_GB2312" w:eastAsia="仿宋_GB2312" w:hint="eastAsia"/>
              <w:sz w:val="32"/>
              <w:szCs w:val="32"/>
            </w:rPr>
            <w:t>位英文字母排列，如：</w:t>
          </w:r>
          <w:r>
            <w:rPr>
              <w:rFonts w:ascii="仿宋_GB2312" w:eastAsia="仿宋_GB2312"/>
              <w:sz w:val="32"/>
              <w:szCs w:val="32"/>
            </w:rPr>
            <w:t>TP312C, T311.138SQ</w:t>
          </w:r>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Z</w:t>
          </w:r>
          <w:r>
            <w:rPr>
              <w:rFonts w:ascii="仿宋_GB2312" w:eastAsia="仿宋_GB2312" w:hint="eastAsia"/>
              <w:sz w:val="32"/>
              <w:szCs w:val="32"/>
            </w:rPr>
            <w:t>类：专科目录和文摘，归入该学科并加总论复分</w:t>
          </w:r>
          <w:r>
            <w:rPr>
              <w:rFonts w:ascii="仿宋_GB2312" w:eastAsia="仿宋_GB2312"/>
              <w:sz w:val="32"/>
              <w:szCs w:val="32"/>
            </w:rPr>
            <w:t>-7</w:t>
          </w:r>
          <w:r>
            <w:rPr>
              <w:rFonts w:ascii="仿宋_GB2312" w:eastAsia="仿宋_GB2312" w:hint="eastAsia"/>
              <w:sz w:val="32"/>
              <w:szCs w:val="32"/>
            </w:rPr>
            <w:t>，不用</w:t>
          </w:r>
          <w:r>
            <w:rPr>
              <w:rFonts w:ascii="仿宋_GB2312" w:eastAsia="仿宋_GB2312"/>
              <w:sz w:val="32"/>
              <w:szCs w:val="32"/>
            </w:rPr>
            <w:t>Z88</w:t>
          </w:r>
          <w:r>
            <w:rPr>
              <w:rFonts w:ascii="仿宋_GB2312" w:eastAsia="仿宋_GB2312" w:hint="eastAsia"/>
              <w:sz w:val="32"/>
              <w:szCs w:val="32"/>
            </w:rPr>
            <w:t>、</w:t>
          </w:r>
          <w:r>
            <w:rPr>
              <w:rFonts w:ascii="仿宋_GB2312" w:eastAsia="仿宋_GB2312"/>
              <w:sz w:val="32"/>
              <w:szCs w:val="32"/>
            </w:rPr>
            <w:t>Z89</w:t>
          </w:r>
          <w:r>
            <w:rPr>
              <w:rFonts w:ascii="仿宋_GB2312" w:eastAsia="仿宋_GB2312" w:hint="eastAsia"/>
              <w:sz w:val="32"/>
              <w:szCs w:val="32"/>
            </w:rPr>
            <w:t>组配；</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总论复分表：教材、教学参考资料、会议录不用</w:t>
          </w:r>
          <w:r>
            <w:rPr>
              <w:rFonts w:ascii="仿宋_GB2312" w:eastAsia="仿宋_GB2312"/>
              <w:sz w:val="32"/>
              <w:szCs w:val="32"/>
            </w:rPr>
            <w:t>-43</w:t>
          </w:r>
          <w:r>
            <w:rPr>
              <w:rFonts w:ascii="仿宋_GB2312" w:eastAsia="仿宋_GB2312" w:hint="eastAsia"/>
              <w:sz w:val="32"/>
              <w:szCs w:val="32"/>
            </w:rPr>
            <w:t>、</w:t>
          </w:r>
          <w:r>
            <w:rPr>
              <w:rFonts w:ascii="仿宋_GB2312" w:eastAsia="仿宋_GB2312"/>
              <w:sz w:val="32"/>
              <w:szCs w:val="32"/>
            </w:rPr>
            <w:t>-42</w:t>
          </w:r>
          <w:r>
            <w:rPr>
              <w:rFonts w:ascii="仿宋_GB2312" w:eastAsia="仿宋_GB2312" w:hint="eastAsia"/>
              <w:sz w:val="32"/>
              <w:szCs w:val="32"/>
            </w:rPr>
            <w:t>、</w:t>
          </w:r>
          <w:r>
            <w:rPr>
              <w:rFonts w:ascii="仿宋_GB2312" w:eastAsia="仿宋_GB2312"/>
              <w:sz w:val="32"/>
              <w:szCs w:val="32"/>
            </w:rPr>
            <w:t>-532</w:t>
          </w:r>
          <w:r>
            <w:rPr>
              <w:rFonts w:ascii="仿宋_GB2312" w:eastAsia="仿宋_GB2312" w:hint="eastAsia"/>
              <w:sz w:val="32"/>
              <w:szCs w:val="32"/>
            </w:rPr>
            <w:t>复分。对于超过小数点</w:t>
          </w:r>
          <w:r>
            <w:rPr>
              <w:rFonts w:ascii="仿宋_GB2312" w:eastAsia="仿宋_GB2312"/>
              <w:sz w:val="32"/>
              <w:szCs w:val="32"/>
            </w:rPr>
            <w:t>2</w:t>
          </w:r>
          <w:r>
            <w:rPr>
              <w:rFonts w:ascii="仿宋_GB2312" w:eastAsia="仿宋_GB2312" w:hint="eastAsia"/>
              <w:sz w:val="32"/>
              <w:szCs w:val="32"/>
            </w:rPr>
            <w:t>位以后的类目，不启用</w:t>
          </w:r>
          <w:r>
            <w:rPr>
              <w:rFonts w:ascii="仿宋_GB2312" w:eastAsia="仿宋_GB2312"/>
              <w:sz w:val="32"/>
              <w:szCs w:val="32"/>
            </w:rPr>
            <w:t>-49</w:t>
          </w:r>
          <w:r>
            <w:rPr>
              <w:rFonts w:ascii="仿宋_GB2312" w:eastAsia="仿宋_GB2312" w:hint="eastAsia"/>
              <w:sz w:val="32"/>
              <w:szCs w:val="32"/>
            </w:rPr>
            <w:t>、</w:t>
          </w:r>
          <w:r>
            <w:rPr>
              <w:rFonts w:ascii="仿宋_GB2312" w:eastAsia="仿宋_GB2312"/>
              <w:sz w:val="32"/>
              <w:szCs w:val="32"/>
            </w:rPr>
            <w:t>-53</w:t>
          </w:r>
          <w:r>
            <w:rPr>
              <w:rFonts w:ascii="仿宋_GB2312" w:eastAsia="仿宋_GB2312" w:hint="eastAsia"/>
              <w:sz w:val="32"/>
              <w:szCs w:val="32"/>
            </w:rPr>
            <w:t>、</w:t>
          </w:r>
          <w:r>
            <w:rPr>
              <w:rFonts w:ascii="仿宋_GB2312" w:eastAsia="仿宋_GB2312"/>
              <w:sz w:val="32"/>
              <w:szCs w:val="32"/>
            </w:rPr>
            <w:t>-62</w:t>
          </w:r>
          <w:r>
            <w:rPr>
              <w:rFonts w:ascii="仿宋_GB2312" w:eastAsia="仿宋_GB2312" w:hint="eastAsia"/>
              <w:sz w:val="32"/>
              <w:szCs w:val="32"/>
            </w:rPr>
            <w:t>、</w:t>
          </w:r>
          <w:r>
            <w:rPr>
              <w:rFonts w:ascii="仿宋_GB2312" w:eastAsia="仿宋_GB2312"/>
              <w:sz w:val="32"/>
              <w:szCs w:val="32"/>
            </w:rPr>
            <w:t>-64</w:t>
          </w:r>
          <w:r>
            <w:rPr>
              <w:rFonts w:ascii="仿宋_GB2312" w:eastAsia="仿宋_GB2312" w:hint="eastAsia"/>
              <w:sz w:val="32"/>
              <w:szCs w:val="32"/>
            </w:rPr>
            <w:t>等总论复分。</w:t>
          </w:r>
        </w:p>
        <w:p w:rsidR="00EF5752" w:rsidRDefault="000C5D8D" w:rsidP="00EF5752">
          <w:pPr>
            <w:spacing w:line="560" w:lineRule="atLeast"/>
            <w:ind w:firstLineChars="200" w:firstLine="640"/>
            <w:rPr>
              <w:rFonts w:ascii="黑体" w:eastAsia="黑体"/>
              <w:sz w:val="32"/>
              <w:szCs w:val="32"/>
            </w:rPr>
          </w:pPr>
          <w:r>
            <w:rPr>
              <w:rFonts w:ascii="黑体" w:eastAsia="黑体" w:hint="eastAsia"/>
              <w:sz w:val="32"/>
              <w:szCs w:val="32"/>
            </w:rPr>
            <w:t>三、编目数据加工需注意问题</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数据采用分散著录原则。如果有多卷书或是上下册有总价的时候，拆分数据后，在</w:t>
          </w:r>
          <w:r>
            <w:rPr>
              <w:rFonts w:ascii="仿宋_GB2312" w:eastAsia="仿宋_GB2312"/>
              <w:sz w:val="32"/>
              <w:szCs w:val="32"/>
            </w:rPr>
            <w:t>010</w:t>
          </w:r>
          <w:r>
            <w:rPr>
              <w:rFonts w:ascii="仿宋_GB2312" w:eastAsia="仿宋_GB2312" w:hint="eastAsia"/>
              <w:sz w:val="32"/>
              <w:szCs w:val="32"/>
            </w:rPr>
            <w:t>字段标明拆分后价格，在</w:t>
          </w:r>
          <w:r>
            <w:rPr>
              <w:rFonts w:ascii="仿宋_GB2312" w:eastAsia="仿宋_GB2312"/>
              <w:sz w:val="32"/>
              <w:szCs w:val="32"/>
            </w:rPr>
            <w:t>310</w:t>
          </w:r>
          <w:r>
            <w:rPr>
              <w:rFonts w:ascii="仿宋_GB2312" w:eastAsia="仿宋_GB2312" w:hint="eastAsia"/>
              <w:sz w:val="32"/>
              <w:szCs w:val="32"/>
            </w:rPr>
            <w:t>字段做总价，如：</w:t>
          </w:r>
          <w:r>
            <w:rPr>
              <w:rFonts w:ascii="仿宋_GB2312" w:eastAsia="仿宋_GB2312"/>
              <w:sz w:val="32"/>
              <w:szCs w:val="32"/>
            </w:rPr>
            <w:t xml:space="preserve">310  </w:t>
          </w:r>
          <w:r>
            <w:rPr>
              <w:rFonts w:ascii="仿宋_GB2312" w:eastAsia="仿宋_GB2312" w:hint="eastAsia"/>
              <w:sz w:val="32"/>
              <w:szCs w:val="32"/>
            </w:rPr>
            <w:t>全两册总价为</w:t>
          </w:r>
          <w:r>
            <w:rPr>
              <w:rFonts w:ascii="仿宋_GB2312" w:eastAsia="仿宋_GB2312"/>
              <w:sz w:val="32"/>
              <w:szCs w:val="32"/>
            </w:rPr>
            <w:t>300.00</w:t>
          </w:r>
          <w:r>
            <w:rPr>
              <w:rFonts w:ascii="仿宋_GB2312" w:eastAsia="仿宋_GB2312" w:hint="eastAsia"/>
              <w:sz w:val="32"/>
              <w:szCs w:val="32"/>
            </w:rPr>
            <w:t>，并拆分页码；</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2.801$b</w:t>
          </w:r>
          <w:r>
            <w:rPr>
              <w:rFonts w:ascii="仿宋_GB2312" w:eastAsia="仿宋_GB2312" w:hint="eastAsia"/>
              <w:sz w:val="32"/>
              <w:szCs w:val="32"/>
            </w:rPr>
            <w:t>标注书商代码；</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图书附件有价钱的要单独做一条数据；无价钱的不用单做数据，直接验收在此图书下，价钱为0；条码顺序是书01 02、附件03、04的顺序。图书附件都要贴条码号，</w:t>
          </w:r>
          <w:proofErr w:type="gramStart"/>
          <w:r>
            <w:rPr>
              <w:rFonts w:ascii="仿宋_GB2312" w:eastAsia="仿宋_GB2312" w:hint="eastAsia"/>
              <w:sz w:val="32"/>
              <w:szCs w:val="32"/>
            </w:rPr>
            <w:t>贴书标</w:t>
          </w:r>
          <w:proofErr w:type="gramEnd"/>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西文影印版图书，做中文数据，按中文图书加工方法加工；</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905$a</w:t>
          </w:r>
          <w:r>
            <w:rPr>
              <w:rFonts w:ascii="仿宋_GB2312" w:eastAsia="仿宋_GB2312" w:hint="eastAsia"/>
              <w:sz w:val="32"/>
              <w:szCs w:val="32"/>
            </w:rPr>
            <w:t>馆藏代码</w:t>
          </w:r>
          <w:r>
            <w:rPr>
              <w:rFonts w:ascii="仿宋_GB2312" w:eastAsia="仿宋_GB2312"/>
              <w:sz w:val="32"/>
              <w:szCs w:val="32"/>
            </w:rPr>
            <w:t xml:space="preserve"> $b</w:t>
          </w:r>
          <w:proofErr w:type="gramStart"/>
          <w:r>
            <w:rPr>
              <w:rFonts w:ascii="仿宋_GB2312" w:eastAsia="仿宋_GB2312" w:hint="eastAsia"/>
              <w:sz w:val="32"/>
              <w:szCs w:val="32"/>
            </w:rPr>
            <w:t>条码号段</w:t>
          </w:r>
          <w:proofErr w:type="gramEnd"/>
          <w:r>
            <w:rPr>
              <w:rFonts w:ascii="仿宋_GB2312" w:eastAsia="仿宋_GB2312"/>
              <w:sz w:val="32"/>
              <w:szCs w:val="32"/>
            </w:rPr>
            <w:t xml:space="preserve"> $d</w:t>
          </w:r>
          <w:r>
            <w:rPr>
              <w:rFonts w:ascii="仿宋_GB2312" w:eastAsia="仿宋_GB2312" w:hint="eastAsia"/>
              <w:sz w:val="32"/>
              <w:szCs w:val="32"/>
            </w:rPr>
            <w:t>分类号</w:t>
          </w:r>
          <w:r>
            <w:rPr>
              <w:rFonts w:ascii="仿宋_GB2312" w:eastAsia="仿宋_GB2312"/>
              <w:sz w:val="32"/>
              <w:szCs w:val="32"/>
            </w:rPr>
            <w:t xml:space="preserve"> $e</w:t>
          </w:r>
          <w:proofErr w:type="gramStart"/>
          <w:r>
            <w:rPr>
              <w:rFonts w:ascii="仿宋_GB2312" w:eastAsia="仿宋_GB2312" w:hint="eastAsia"/>
              <w:sz w:val="32"/>
              <w:szCs w:val="32"/>
            </w:rPr>
            <w:t>种次号</w:t>
          </w:r>
          <w:proofErr w:type="gramEnd"/>
          <w:r>
            <w:rPr>
              <w:rFonts w:ascii="仿宋_GB2312" w:eastAsia="仿宋_GB2312"/>
              <w:sz w:val="32"/>
              <w:szCs w:val="32"/>
            </w:rPr>
            <w:t>(</w:t>
          </w:r>
          <w:r>
            <w:rPr>
              <w:rFonts w:ascii="仿宋_GB2312" w:eastAsia="仿宋_GB2312" w:hint="eastAsia"/>
              <w:sz w:val="32"/>
              <w:szCs w:val="32"/>
            </w:rPr>
            <w:t>辅助区分</w:t>
          </w:r>
          <w:r>
            <w:rPr>
              <w:rFonts w:ascii="仿宋_GB2312" w:eastAsia="仿宋_GB2312"/>
              <w:sz w:val="32"/>
              <w:szCs w:val="32"/>
            </w:rPr>
            <w:t>) $f</w:t>
          </w:r>
          <w:r>
            <w:rPr>
              <w:rFonts w:ascii="仿宋_GB2312" w:eastAsia="仿宋_GB2312" w:hint="eastAsia"/>
              <w:sz w:val="32"/>
              <w:szCs w:val="32"/>
            </w:rPr>
            <w:t>复本数。</w:t>
          </w:r>
        </w:p>
        <w:p w:rsidR="00EF5752" w:rsidRDefault="000C5D8D" w:rsidP="00EF5752">
          <w:pPr>
            <w:ind w:firstLineChars="200" w:firstLine="640"/>
            <w:rPr>
              <w:rFonts w:ascii="黑体" w:eastAsia="黑体" w:hAnsi="Aldine721 BT" w:hint="eastAsia"/>
              <w:sz w:val="32"/>
              <w:szCs w:val="32"/>
            </w:rPr>
          </w:pPr>
          <w:r>
            <w:rPr>
              <w:rFonts w:ascii="黑体" w:eastAsia="黑体" w:hAnsi="Aldine721 BT" w:hint="eastAsia"/>
              <w:sz w:val="32"/>
              <w:szCs w:val="32"/>
            </w:rPr>
            <w:t>四、</w:t>
          </w:r>
          <w:proofErr w:type="gramStart"/>
          <w:r>
            <w:rPr>
              <w:rFonts w:ascii="黑体" w:eastAsia="黑体" w:hAnsi="Aldine721 BT" w:hint="eastAsia"/>
              <w:sz w:val="32"/>
              <w:szCs w:val="32"/>
            </w:rPr>
            <w:t>种次号查重</w:t>
          </w:r>
          <w:proofErr w:type="gramEnd"/>
          <w:r>
            <w:rPr>
              <w:rFonts w:ascii="黑体" w:eastAsia="黑体" w:hAnsi="Aldine721 BT" w:hint="eastAsia"/>
              <w:sz w:val="32"/>
              <w:szCs w:val="32"/>
            </w:rPr>
            <w:t>区分</w:t>
          </w:r>
          <w:r>
            <w:rPr>
              <w:rFonts w:ascii="黑体" w:eastAsia="黑体" w:hAnsi="Aldine721 BT"/>
              <w:sz w:val="32"/>
              <w:szCs w:val="32"/>
            </w:rPr>
            <w:t>(</w:t>
          </w:r>
          <w:r>
            <w:rPr>
              <w:rFonts w:ascii="黑体" w:eastAsia="黑体" w:hAnsi="Aldine721 BT" w:hint="eastAsia"/>
              <w:sz w:val="32"/>
              <w:szCs w:val="32"/>
            </w:rPr>
            <w:t>采用远程登录本馆系统进行配号</w:t>
          </w:r>
          <w:r>
            <w:rPr>
              <w:rFonts w:ascii="黑体" w:eastAsia="黑体" w:hAnsi="Aldine721 BT"/>
              <w:sz w:val="32"/>
              <w:szCs w:val="32"/>
            </w:rPr>
            <w:t>)</w:t>
          </w:r>
        </w:p>
        <w:p w:rsidR="00EF5752" w:rsidRDefault="000C5D8D" w:rsidP="00EF5752">
          <w:pPr>
            <w:ind w:firstLineChars="200" w:firstLine="640"/>
            <w:rPr>
              <w:rFonts w:ascii="楷体_GB2312" w:eastAsia="楷体_GB2312" w:hAnsi="Aldine721 BT"/>
              <w:sz w:val="32"/>
              <w:szCs w:val="32"/>
            </w:rPr>
          </w:pPr>
          <w:r>
            <w:rPr>
              <w:rFonts w:ascii="楷体_GB2312" w:eastAsia="楷体_GB2312" w:hAnsi="Aldine721 BT" w:hint="eastAsia"/>
              <w:sz w:val="32"/>
              <w:szCs w:val="32"/>
            </w:rPr>
            <w:t>（一）索书号构成</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索书号构成</w:t>
          </w:r>
          <w:r>
            <w:rPr>
              <w:rFonts w:ascii="仿宋_GB2312" w:eastAsia="仿宋_GB2312"/>
              <w:sz w:val="32"/>
              <w:szCs w:val="32"/>
            </w:rPr>
            <w:t>=</w:t>
          </w:r>
          <w:r>
            <w:rPr>
              <w:rFonts w:ascii="仿宋_GB2312" w:eastAsia="仿宋_GB2312" w:hint="eastAsia"/>
              <w:sz w:val="32"/>
              <w:szCs w:val="32"/>
            </w:rPr>
            <w:t>分类号</w:t>
          </w:r>
          <w:r>
            <w:rPr>
              <w:rFonts w:ascii="仿宋_GB2312" w:eastAsia="仿宋_GB2312"/>
              <w:sz w:val="32"/>
              <w:szCs w:val="32"/>
            </w:rPr>
            <w:t>+</w:t>
          </w:r>
          <w:proofErr w:type="gramStart"/>
          <w:r>
            <w:rPr>
              <w:rFonts w:ascii="仿宋_GB2312" w:eastAsia="仿宋_GB2312" w:hint="eastAsia"/>
              <w:sz w:val="32"/>
              <w:szCs w:val="32"/>
            </w:rPr>
            <w:t>种次号</w:t>
          </w:r>
          <w:proofErr w:type="gramEnd"/>
          <w:r>
            <w:rPr>
              <w:rFonts w:ascii="仿宋_GB2312" w:eastAsia="仿宋_GB2312"/>
              <w:sz w:val="32"/>
              <w:szCs w:val="32"/>
            </w:rPr>
            <w:t>+</w:t>
          </w:r>
          <w:r>
            <w:rPr>
              <w:rFonts w:ascii="仿宋_GB2312" w:eastAsia="仿宋_GB2312" w:hint="eastAsia"/>
              <w:sz w:val="32"/>
              <w:szCs w:val="32"/>
            </w:rPr>
            <w:t>辅助区分</w:t>
          </w:r>
        </w:p>
        <w:p w:rsidR="00EF5752" w:rsidRDefault="000C5D8D" w:rsidP="00EF5752">
          <w:pPr>
            <w:ind w:firstLineChars="200" w:firstLine="640"/>
            <w:rPr>
              <w:rFonts w:ascii="楷体_GB2312" w:eastAsia="楷体_GB2312" w:hAnsi="Aldine721 BT"/>
              <w:sz w:val="32"/>
              <w:szCs w:val="32"/>
            </w:rPr>
          </w:pPr>
          <w:r>
            <w:rPr>
              <w:rFonts w:ascii="楷体_GB2312" w:eastAsia="楷体_GB2312" w:hAnsi="Aldine721 BT" w:hint="eastAsia"/>
              <w:sz w:val="32"/>
              <w:szCs w:val="32"/>
            </w:rPr>
            <w:t>（二）</w:t>
          </w:r>
          <w:proofErr w:type="gramStart"/>
          <w:r>
            <w:rPr>
              <w:rFonts w:ascii="楷体_GB2312" w:eastAsia="楷体_GB2312" w:hAnsi="Aldine721 BT" w:hint="eastAsia"/>
              <w:sz w:val="32"/>
              <w:szCs w:val="32"/>
            </w:rPr>
            <w:t>查重辅助</w:t>
          </w:r>
          <w:proofErr w:type="gramEnd"/>
          <w:r>
            <w:rPr>
              <w:rFonts w:ascii="楷体_GB2312" w:eastAsia="楷体_GB2312" w:hAnsi="Aldine721 BT" w:hint="eastAsia"/>
              <w:sz w:val="32"/>
              <w:szCs w:val="32"/>
            </w:rPr>
            <w:t>区分原则</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1.</w:t>
          </w:r>
          <w:proofErr w:type="gramStart"/>
          <w:r>
            <w:rPr>
              <w:rFonts w:ascii="仿宋_GB2312" w:eastAsia="仿宋_GB2312" w:hint="eastAsia"/>
              <w:sz w:val="32"/>
              <w:szCs w:val="32"/>
            </w:rPr>
            <w:t>查重规则</w:t>
          </w:r>
          <w:proofErr w:type="gramEnd"/>
          <w:r>
            <w:rPr>
              <w:rFonts w:ascii="仿宋_GB2312" w:eastAsia="仿宋_GB2312" w:hint="eastAsia"/>
              <w:sz w:val="32"/>
              <w:szCs w:val="32"/>
            </w:rPr>
            <w:t>：用</w:t>
          </w:r>
          <w:r>
            <w:rPr>
              <w:rFonts w:ascii="仿宋_GB2312" w:eastAsia="仿宋_GB2312"/>
              <w:sz w:val="32"/>
              <w:szCs w:val="32"/>
            </w:rPr>
            <w:t>ISBN</w:t>
          </w:r>
          <w:r>
            <w:rPr>
              <w:rFonts w:ascii="仿宋_GB2312" w:eastAsia="仿宋_GB2312" w:hint="eastAsia"/>
              <w:sz w:val="32"/>
              <w:szCs w:val="32"/>
            </w:rPr>
            <w:t>、书名、丛书名、索书号等进行查重，如果遇见复本，直接用中央库的数据，</w:t>
          </w:r>
          <w:proofErr w:type="gramStart"/>
          <w:r>
            <w:rPr>
              <w:rFonts w:ascii="仿宋_GB2312" w:eastAsia="仿宋_GB2312" w:hint="eastAsia"/>
              <w:sz w:val="32"/>
              <w:szCs w:val="32"/>
            </w:rPr>
            <w:t>种次号</w:t>
          </w:r>
          <w:proofErr w:type="gramEnd"/>
          <w:r>
            <w:rPr>
              <w:rFonts w:ascii="仿宋_GB2312" w:eastAsia="仿宋_GB2312" w:hint="eastAsia"/>
              <w:sz w:val="32"/>
              <w:szCs w:val="32"/>
            </w:rPr>
            <w:t>不变</w:t>
          </w:r>
          <w:r>
            <w:rPr>
              <w:rFonts w:ascii="仿宋_GB2312" w:eastAsia="仿宋_GB2312"/>
              <w:sz w:val="32"/>
              <w:szCs w:val="32"/>
            </w:rPr>
            <w:t>(</w:t>
          </w:r>
          <w:r>
            <w:rPr>
              <w:rFonts w:ascii="仿宋_GB2312" w:eastAsia="仿宋_GB2312" w:hint="eastAsia"/>
              <w:sz w:val="32"/>
              <w:szCs w:val="32"/>
            </w:rPr>
            <w:t>如果是传记类，用被传人再查一下</w:t>
          </w:r>
          <w:r>
            <w:rPr>
              <w:rFonts w:ascii="仿宋_GB2312" w:eastAsia="仿宋_GB2312"/>
              <w:sz w:val="32"/>
              <w:szCs w:val="32"/>
            </w:rPr>
            <w:t>)</w:t>
          </w:r>
          <w:r>
            <w:rPr>
              <w:rFonts w:ascii="仿宋_GB2312" w:eastAsia="仿宋_GB2312" w:hint="eastAsia"/>
              <w:sz w:val="32"/>
              <w:szCs w:val="32"/>
            </w:rPr>
            <w:t>；</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区分原则：若</w:t>
          </w:r>
          <w:r>
            <w:rPr>
              <w:rFonts w:ascii="仿宋_GB2312" w:eastAsia="仿宋_GB2312"/>
              <w:sz w:val="32"/>
              <w:szCs w:val="32"/>
            </w:rPr>
            <w:t>ISBN</w:t>
          </w:r>
          <w:r>
            <w:rPr>
              <w:rFonts w:ascii="仿宋_GB2312" w:eastAsia="仿宋_GB2312" w:hint="eastAsia"/>
              <w:sz w:val="32"/>
              <w:szCs w:val="32"/>
            </w:rPr>
            <w:t>、书名一致，但由于精简装、印刷次、版次等不一样，所以价格不一样，应按新记录处理，但</w:t>
          </w:r>
          <w:proofErr w:type="gramStart"/>
          <w:r>
            <w:rPr>
              <w:rFonts w:ascii="仿宋_GB2312" w:eastAsia="仿宋_GB2312" w:hint="eastAsia"/>
              <w:sz w:val="32"/>
              <w:szCs w:val="32"/>
            </w:rPr>
            <w:t>种次号不再</w:t>
          </w:r>
          <w:proofErr w:type="gramEnd"/>
          <w:r>
            <w:rPr>
              <w:rFonts w:ascii="仿宋_GB2312" w:eastAsia="仿宋_GB2312" w:hint="eastAsia"/>
              <w:sz w:val="32"/>
              <w:szCs w:val="32"/>
            </w:rPr>
            <w:t>新生成，而在是原来</w:t>
          </w:r>
          <w:proofErr w:type="gramStart"/>
          <w:r>
            <w:rPr>
              <w:rFonts w:ascii="仿宋_GB2312" w:eastAsia="仿宋_GB2312" w:hint="eastAsia"/>
              <w:sz w:val="32"/>
              <w:szCs w:val="32"/>
            </w:rPr>
            <w:t>的种次号</w:t>
          </w:r>
          <w:proofErr w:type="gramEnd"/>
          <w:r>
            <w:rPr>
              <w:rFonts w:ascii="仿宋_GB2312" w:eastAsia="仿宋_GB2312" w:hint="eastAsia"/>
              <w:sz w:val="32"/>
              <w:szCs w:val="32"/>
            </w:rPr>
            <w:t>后面加</w:t>
          </w:r>
          <w:proofErr w:type="gramStart"/>
          <w:r>
            <w:rPr>
              <w:rFonts w:ascii="仿宋_GB2312" w:eastAsia="仿宋_GB2312" w:hint="eastAsia"/>
              <w:sz w:val="32"/>
              <w:szCs w:val="32"/>
            </w:rPr>
            <w:t>辅助区</w:t>
          </w:r>
          <w:proofErr w:type="gramEnd"/>
          <w:r>
            <w:rPr>
              <w:rFonts w:ascii="仿宋_GB2312" w:eastAsia="仿宋_GB2312" w:hint="eastAsia"/>
              <w:sz w:val="32"/>
              <w:szCs w:val="32"/>
            </w:rPr>
            <w:t>分号；</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注意：多卷书、连续出版物应保持排架</w:t>
          </w:r>
          <w:proofErr w:type="gramStart"/>
          <w:r>
            <w:rPr>
              <w:rFonts w:ascii="仿宋_GB2312" w:eastAsia="仿宋_GB2312" w:hint="eastAsia"/>
              <w:sz w:val="32"/>
              <w:szCs w:val="32"/>
            </w:rPr>
            <w:t>号一致</w:t>
          </w:r>
          <w:proofErr w:type="gramEnd"/>
          <w:r>
            <w:rPr>
              <w:rFonts w:ascii="仿宋_GB2312" w:eastAsia="仿宋_GB2312" w:hint="eastAsia"/>
              <w:sz w:val="32"/>
              <w:szCs w:val="32"/>
            </w:rPr>
            <w:t>的基础上做卷次和版次等辅助区分。如果有附件需要单独做数据的话</w:t>
          </w:r>
          <w:r>
            <w:rPr>
              <w:rFonts w:ascii="仿宋_GB2312" w:eastAsia="仿宋_GB2312"/>
              <w:sz w:val="32"/>
              <w:szCs w:val="32"/>
            </w:rPr>
            <w:t>(</w:t>
          </w:r>
          <w:r>
            <w:rPr>
              <w:rFonts w:ascii="仿宋_GB2312" w:eastAsia="仿宋_GB2312" w:hint="eastAsia"/>
              <w:sz w:val="32"/>
              <w:szCs w:val="32"/>
            </w:rPr>
            <w:t>除英文版附件</w:t>
          </w:r>
          <w:r>
            <w:rPr>
              <w:rFonts w:ascii="仿宋_GB2312" w:eastAsia="仿宋_GB2312"/>
              <w:sz w:val="32"/>
              <w:szCs w:val="32"/>
            </w:rPr>
            <w:t>)</w:t>
          </w:r>
          <w:r>
            <w:rPr>
              <w:rFonts w:ascii="仿宋_GB2312" w:eastAsia="仿宋_GB2312" w:hint="eastAsia"/>
              <w:sz w:val="32"/>
              <w:szCs w:val="32"/>
            </w:rPr>
            <w:t>，和原索书号一直，不做区分。既有版次也有卷次的话，先进行卷次区分，然后再进行版次区分。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⑴版次用“</w:t>
          </w:r>
          <w:r>
            <w:rPr>
              <w:rFonts w:ascii="仿宋_GB2312" w:eastAsia="仿宋_GB2312"/>
              <w:sz w:val="32"/>
              <w:szCs w:val="32"/>
            </w:rPr>
            <w:t>=</w:t>
          </w:r>
          <w:r>
            <w:rPr>
              <w:rFonts w:ascii="仿宋_GB2312" w:eastAsia="仿宋_GB2312" w:hint="eastAsia"/>
              <w:sz w:val="32"/>
              <w:szCs w:val="32"/>
            </w:rPr>
            <w:t>”进行区分；</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⑵卷次用“：”进行区分，卷次下还有卷次的话，也用“：”</w:t>
          </w:r>
          <w:r>
            <w:rPr>
              <w:rFonts w:ascii="仿宋_GB2312" w:eastAsia="仿宋_GB2312" w:hint="eastAsia"/>
              <w:sz w:val="32"/>
              <w:szCs w:val="32"/>
            </w:rPr>
            <w:lastRenderedPageBreak/>
            <w:t>进行区分。</w:t>
          </w:r>
        </w:p>
        <w:p w:rsidR="00EF5752" w:rsidRDefault="000C5D8D" w:rsidP="00EF5752">
          <w:pPr>
            <w:ind w:firstLineChars="200" w:firstLine="640"/>
            <w:rPr>
              <w:rFonts w:ascii="黑体" w:eastAsia="黑体" w:hAnsi="Aldine721 BT" w:hint="eastAsia"/>
              <w:sz w:val="32"/>
              <w:szCs w:val="32"/>
            </w:rPr>
          </w:pPr>
          <w:r>
            <w:rPr>
              <w:rFonts w:ascii="黑体" w:eastAsia="黑体" w:hAnsi="Aldine721 BT" w:hint="eastAsia"/>
              <w:sz w:val="32"/>
              <w:szCs w:val="32"/>
            </w:rPr>
            <w:t>五、馆藏分配</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根据馆内现在情况，分为：</w:t>
          </w:r>
          <w:r>
            <w:rPr>
              <w:rFonts w:ascii="仿宋_GB2312" w:eastAsia="仿宋_GB2312"/>
              <w:sz w:val="32"/>
              <w:szCs w:val="32"/>
            </w:rPr>
            <w:t>A-H</w:t>
          </w:r>
          <w:r>
            <w:rPr>
              <w:rFonts w:ascii="仿宋_GB2312" w:eastAsia="仿宋_GB2312" w:hint="eastAsia"/>
              <w:sz w:val="32"/>
              <w:szCs w:val="32"/>
            </w:rPr>
            <w:t>类为图书借阅处（</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I</w:t>
          </w:r>
          <w:r>
            <w:rPr>
              <w:rFonts w:ascii="仿宋_GB2312" w:eastAsia="仿宋_GB2312" w:hint="eastAsia"/>
              <w:sz w:val="32"/>
              <w:szCs w:val="32"/>
            </w:rPr>
            <w:t>类为图书借阅处（</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J-Z</w:t>
          </w:r>
          <w:r>
            <w:rPr>
              <w:rFonts w:ascii="仿宋_GB2312" w:eastAsia="仿宋_GB2312" w:hint="eastAsia"/>
              <w:sz w:val="32"/>
              <w:szCs w:val="32"/>
            </w:rPr>
            <w:t>类为图书借阅处（</w:t>
          </w:r>
          <w:r>
            <w:rPr>
              <w:rFonts w:ascii="仿宋_GB2312" w:eastAsia="仿宋_GB2312"/>
              <w:sz w:val="32"/>
              <w:szCs w:val="32"/>
            </w:rPr>
            <w:t>3</w:t>
          </w:r>
          <w:r>
            <w:rPr>
              <w:rFonts w:ascii="仿宋_GB2312" w:eastAsia="仿宋_GB2312" w:hint="eastAsia"/>
              <w:sz w:val="32"/>
              <w:szCs w:val="32"/>
            </w:rPr>
            <w:t>）。</w:t>
          </w:r>
        </w:p>
        <w:p w:rsidR="00EF5752" w:rsidRDefault="000C5D8D" w:rsidP="00EF5752">
          <w:pPr>
            <w:ind w:firstLineChars="200" w:firstLine="640"/>
            <w:rPr>
              <w:rFonts w:ascii="黑体" w:eastAsia="黑体" w:hAnsi="Aldine721 BT" w:hint="eastAsia"/>
              <w:sz w:val="32"/>
              <w:szCs w:val="32"/>
            </w:rPr>
          </w:pPr>
          <w:r>
            <w:rPr>
              <w:rFonts w:ascii="黑体" w:eastAsia="黑体" w:hAnsi="Aldine721 BT" w:hint="eastAsia"/>
              <w:sz w:val="32"/>
              <w:szCs w:val="32"/>
            </w:rPr>
            <w:t>六、图书物理加工</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（一）RFID芯片</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每册图书加贴一根RFID芯片（待RFID设备确定后，再使用我馆指定的芯片品牌）到图书的35页，要求隐蔽性好，不易发现和脱落。如能翻检到芯片，则要求再加涂白乳胶。书商负责将书目信息写入RFID芯片。</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（二）馆藏章</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给每册图书加盖红色“营口理工学院图书馆馆藏专用”章两处，</w:t>
          </w:r>
          <w:proofErr w:type="gramStart"/>
          <w:r>
            <w:rPr>
              <w:rFonts w:ascii="仿宋_GB2312" w:eastAsia="仿宋_GB2312" w:hint="eastAsia"/>
              <w:sz w:val="32"/>
              <w:szCs w:val="32"/>
            </w:rPr>
            <w:t>一</w:t>
          </w:r>
          <w:proofErr w:type="gramEnd"/>
          <w:r>
            <w:rPr>
              <w:rFonts w:ascii="仿宋_GB2312" w:eastAsia="仿宋_GB2312" w:hint="eastAsia"/>
              <w:sz w:val="32"/>
              <w:szCs w:val="32"/>
            </w:rPr>
            <w:t>处在书名页中间空白处，如果有重要文字和图稍微调整避开，</w:t>
          </w:r>
          <w:proofErr w:type="gramStart"/>
          <w:r>
            <w:rPr>
              <w:rFonts w:ascii="仿宋_GB2312" w:eastAsia="仿宋_GB2312" w:hint="eastAsia"/>
              <w:sz w:val="32"/>
              <w:szCs w:val="32"/>
            </w:rPr>
            <w:t>一</w:t>
          </w:r>
          <w:proofErr w:type="gramEnd"/>
          <w:r>
            <w:rPr>
              <w:rFonts w:ascii="仿宋_GB2312" w:eastAsia="仿宋_GB2312" w:hint="eastAsia"/>
              <w:sz w:val="32"/>
              <w:szCs w:val="32"/>
            </w:rPr>
            <w:t>处在书口中间，字体朝封面，章要盖得清晰。馆藏日期以加工日期为准，每一验收批次加工日期一致。</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（三）书标</w:t>
          </w:r>
        </w:p>
        <w:p w:rsidR="00EF5752" w:rsidRDefault="000C5D8D" w:rsidP="00EF5752">
          <w:pPr>
            <w:ind w:firstLineChars="200" w:firstLine="640"/>
            <w:rPr>
              <w:rFonts w:ascii="仿宋_GB2312" w:eastAsia="仿宋_GB2312"/>
              <w:sz w:val="32"/>
              <w:szCs w:val="32"/>
            </w:rPr>
          </w:pPr>
          <w:r>
            <w:rPr>
              <w:rFonts w:ascii="仿宋_GB2312" w:eastAsia="仿宋_GB2312" w:hint="eastAsia"/>
              <w:sz w:val="32"/>
              <w:szCs w:val="32"/>
            </w:rPr>
            <w:t>宋体，</w:t>
          </w:r>
          <w:r>
            <w:rPr>
              <w:rFonts w:ascii="仿宋_GB2312" w:eastAsia="仿宋_GB2312"/>
              <w:sz w:val="32"/>
              <w:szCs w:val="32"/>
            </w:rPr>
            <w:t>18</w:t>
          </w:r>
          <w:r>
            <w:rPr>
              <w:rFonts w:ascii="仿宋_GB2312" w:eastAsia="仿宋_GB2312" w:hint="eastAsia"/>
              <w:sz w:val="32"/>
              <w:szCs w:val="32"/>
            </w:rPr>
            <w:t>号字，居中打印。分类号太长，如果一行打不下，可缩小字体打印，</w:t>
          </w:r>
          <w:proofErr w:type="gramStart"/>
          <w:r>
            <w:rPr>
              <w:rFonts w:ascii="仿宋_GB2312" w:eastAsia="仿宋_GB2312" w:hint="eastAsia"/>
              <w:sz w:val="32"/>
              <w:szCs w:val="32"/>
            </w:rPr>
            <w:t>不</w:t>
          </w:r>
          <w:proofErr w:type="gramEnd"/>
          <w:r>
            <w:rPr>
              <w:rFonts w:ascii="仿宋_GB2312" w:eastAsia="仿宋_GB2312" w:hint="eastAsia"/>
              <w:sz w:val="32"/>
              <w:szCs w:val="32"/>
            </w:rPr>
            <w:t>换行。给每册图书加贴两个书标，一个在书脊距底部</w:t>
          </w:r>
          <w:r>
            <w:rPr>
              <w:rFonts w:ascii="仿宋_GB2312" w:eastAsia="仿宋_GB2312"/>
              <w:sz w:val="32"/>
              <w:szCs w:val="32"/>
            </w:rPr>
            <w:t>1cm</w:t>
          </w:r>
          <w:r>
            <w:rPr>
              <w:rFonts w:ascii="仿宋_GB2312" w:eastAsia="仿宋_GB2312" w:hint="eastAsia"/>
              <w:sz w:val="32"/>
              <w:szCs w:val="32"/>
            </w:rPr>
            <w:t>，一个在封底右上角距上方和书脊各</w:t>
          </w:r>
          <w:r>
            <w:rPr>
              <w:rFonts w:ascii="仿宋_GB2312" w:eastAsia="仿宋_GB2312"/>
              <w:sz w:val="32"/>
              <w:szCs w:val="32"/>
            </w:rPr>
            <w:t>1cm</w:t>
          </w:r>
          <w:r>
            <w:rPr>
              <w:rFonts w:ascii="仿宋_GB2312" w:eastAsia="仿宋_GB2312" w:hint="eastAsia"/>
              <w:sz w:val="32"/>
              <w:szCs w:val="32"/>
            </w:rPr>
            <w:t>左右。书标上加贴防护膜。</w:t>
          </w:r>
          <w:r>
            <w:rPr>
              <w:rFonts w:ascii="仿宋_GB2312" w:eastAsia="仿宋_GB2312"/>
              <w:sz w:val="32"/>
              <w:szCs w:val="32"/>
            </w:rPr>
            <w:t>A</w:t>
          </w:r>
          <w:r>
            <w:rPr>
              <w:rFonts w:ascii="仿宋_GB2312" w:eastAsia="仿宋_GB2312" w:hint="eastAsia"/>
              <w:sz w:val="32"/>
              <w:szCs w:val="32"/>
            </w:rPr>
            <w:t>～</w:t>
          </w:r>
          <w:r>
            <w:rPr>
              <w:rFonts w:ascii="仿宋_GB2312" w:eastAsia="仿宋_GB2312"/>
              <w:sz w:val="32"/>
              <w:szCs w:val="32"/>
            </w:rPr>
            <w:t>K</w:t>
          </w:r>
          <w:r>
            <w:rPr>
              <w:rFonts w:ascii="仿宋_GB2312" w:eastAsia="仿宋_GB2312" w:hint="eastAsia"/>
              <w:sz w:val="32"/>
              <w:szCs w:val="32"/>
            </w:rPr>
            <w:t>类图书用红色书标，</w:t>
          </w:r>
          <w:r>
            <w:rPr>
              <w:rFonts w:ascii="仿宋_GB2312" w:eastAsia="仿宋_GB2312"/>
              <w:sz w:val="32"/>
              <w:szCs w:val="32"/>
            </w:rPr>
            <w:t>N</w:t>
          </w:r>
          <w:r>
            <w:rPr>
              <w:rFonts w:ascii="仿宋_GB2312" w:eastAsia="仿宋_GB2312" w:hint="eastAsia"/>
              <w:sz w:val="32"/>
              <w:szCs w:val="32"/>
            </w:rPr>
            <w:t>～</w:t>
          </w:r>
          <w:r>
            <w:rPr>
              <w:rFonts w:ascii="仿宋_GB2312" w:eastAsia="仿宋_GB2312"/>
              <w:sz w:val="32"/>
              <w:szCs w:val="32"/>
            </w:rPr>
            <w:t>X</w:t>
          </w:r>
          <w:r>
            <w:rPr>
              <w:rFonts w:ascii="仿宋_GB2312" w:eastAsia="仿宋_GB2312" w:hint="eastAsia"/>
              <w:sz w:val="32"/>
              <w:szCs w:val="32"/>
            </w:rPr>
            <w:t>类用蓝色书标，</w:t>
          </w:r>
          <w:r>
            <w:rPr>
              <w:rFonts w:ascii="仿宋_GB2312" w:eastAsia="仿宋_GB2312"/>
              <w:sz w:val="32"/>
              <w:szCs w:val="32"/>
            </w:rPr>
            <w:t>Z</w:t>
          </w:r>
          <w:r>
            <w:rPr>
              <w:rFonts w:ascii="仿宋_GB2312" w:eastAsia="仿宋_GB2312" w:hint="eastAsia"/>
              <w:sz w:val="32"/>
              <w:szCs w:val="32"/>
            </w:rPr>
            <w:t>类用绿色书标。</w:t>
          </w:r>
          <w:proofErr w:type="gramStart"/>
          <w:r>
            <w:rPr>
              <w:rFonts w:ascii="仿宋_GB2312" w:eastAsia="仿宋_GB2312" w:hint="eastAsia"/>
              <w:sz w:val="32"/>
              <w:szCs w:val="32"/>
            </w:rPr>
            <w:t>书标用统一</w:t>
          </w:r>
          <w:proofErr w:type="gramEnd"/>
          <w:r>
            <w:rPr>
              <w:rFonts w:ascii="仿宋_GB2312" w:eastAsia="仿宋_GB2312" w:hint="eastAsia"/>
              <w:sz w:val="32"/>
              <w:szCs w:val="32"/>
            </w:rPr>
            <w:t>的书标纸打印，规格为：</w:t>
          </w:r>
          <w:r>
            <w:rPr>
              <w:rFonts w:ascii="仿宋_GB2312" w:eastAsia="仿宋_GB2312"/>
              <w:sz w:val="32"/>
              <w:szCs w:val="32"/>
            </w:rPr>
            <w:t>40*25</w:t>
          </w:r>
          <w:r>
            <w:rPr>
              <w:rFonts w:ascii="仿宋_GB2312" w:eastAsia="仿宋_GB2312" w:hint="eastAsia"/>
              <w:sz w:val="32"/>
              <w:szCs w:val="32"/>
            </w:rPr>
            <w:t>。书标的颜色：红是金光红加点黑墨，兰是品蓝，绿是草绿（图形见</w:t>
          </w:r>
          <w:r>
            <w:rPr>
              <w:rFonts w:ascii="仿宋_GB2312" w:eastAsia="仿宋_GB2312" w:hint="eastAsia"/>
              <w:sz w:val="32"/>
              <w:szCs w:val="32"/>
            </w:rPr>
            <w:lastRenderedPageBreak/>
            <w:t>样本），打印的索书号要清晰明了。书脊书标原则上索书号由上向下读。书后</w:t>
          </w:r>
          <w:proofErr w:type="gramStart"/>
          <w:r>
            <w:rPr>
              <w:rFonts w:ascii="仿宋_GB2312" w:eastAsia="仿宋_GB2312" w:hint="eastAsia"/>
              <w:sz w:val="32"/>
              <w:szCs w:val="32"/>
            </w:rPr>
            <w:t>书标索书号</w:t>
          </w:r>
          <w:proofErr w:type="gramEnd"/>
          <w:r>
            <w:rPr>
              <w:rFonts w:ascii="仿宋_GB2312" w:eastAsia="仿宋_GB2312" w:hint="eastAsia"/>
              <w:sz w:val="32"/>
              <w:szCs w:val="32"/>
            </w:rPr>
            <w:t>由左向右读。全封书</w:t>
          </w:r>
          <w:proofErr w:type="gramStart"/>
          <w:r>
            <w:rPr>
              <w:rFonts w:ascii="仿宋_GB2312" w:eastAsia="仿宋_GB2312" w:hint="eastAsia"/>
              <w:sz w:val="32"/>
              <w:szCs w:val="32"/>
            </w:rPr>
            <w:t>衣需要</w:t>
          </w:r>
          <w:proofErr w:type="gramEnd"/>
          <w:r>
            <w:rPr>
              <w:rFonts w:ascii="仿宋_GB2312" w:eastAsia="仿宋_GB2312" w:hint="eastAsia"/>
              <w:sz w:val="32"/>
              <w:szCs w:val="32"/>
            </w:rPr>
            <w:t>加固，</w:t>
          </w:r>
          <w:proofErr w:type="gramStart"/>
          <w:r>
            <w:rPr>
              <w:rFonts w:ascii="仿宋_GB2312" w:eastAsia="仿宋_GB2312" w:hint="eastAsia"/>
              <w:sz w:val="32"/>
              <w:szCs w:val="32"/>
            </w:rPr>
            <w:t>半封书</w:t>
          </w:r>
          <w:proofErr w:type="gramEnd"/>
          <w:r>
            <w:rPr>
              <w:rFonts w:ascii="仿宋_GB2312" w:eastAsia="仿宋_GB2312" w:hint="eastAsia"/>
              <w:sz w:val="32"/>
              <w:szCs w:val="32"/>
            </w:rPr>
            <w:t>衣（</w:t>
          </w:r>
          <w:proofErr w:type="gramStart"/>
          <w:r>
            <w:rPr>
              <w:rFonts w:ascii="仿宋_GB2312" w:eastAsia="仿宋_GB2312" w:hint="eastAsia"/>
              <w:sz w:val="32"/>
              <w:szCs w:val="32"/>
            </w:rPr>
            <w:t>若书衣</w:t>
          </w:r>
          <w:proofErr w:type="gramEnd"/>
          <w:r>
            <w:rPr>
              <w:rFonts w:ascii="仿宋_GB2312" w:eastAsia="仿宋_GB2312" w:hint="eastAsia"/>
              <w:sz w:val="32"/>
              <w:szCs w:val="32"/>
            </w:rPr>
            <w:t>去除后影响书籍信息则</w:t>
          </w:r>
          <w:proofErr w:type="gramStart"/>
          <w:r>
            <w:rPr>
              <w:rFonts w:ascii="仿宋_GB2312" w:eastAsia="仿宋_GB2312" w:hint="eastAsia"/>
              <w:sz w:val="32"/>
              <w:szCs w:val="32"/>
            </w:rPr>
            <w:t>加固书</w:t>
          </w:r>
          <w:proofErr w:type="gramEnd"/>
          <w:r>
            <w:rPr>
              <w:rFonts w:ascii="仿宋_GB2312" w:eastAsia="仿宋_GB2312" w:hint="eastAsia"/>
              <w:sz w:val="32"/>
              <w:szCs w:val="32"/>
            </w:rPr>
            <w:t>衣）去掉再贴书标。</w:t>
          </w:r>
        </w:p>
        <w:p w:rsidR="00EF5752" w:rsidRDefault="000C5D8D" w:rsidP="00EF5752">
          <w:pPr>
            <w:ind w:firstLineChars="200" w:firstLine="480"/>
            <w:jc w:val="center"/>
            <w:rPr>
              <w:sz w:val="24"/>
            </w:rPr>
          </w:pPr>
          <w:r>
            <w:rPr>
              <w:noProof/>
              <w:sz w:val="24"/>
            </w:rPr>
            <w:drawing>
              <wp:inline distT="0" distB="0" distL="0" distR="0">
                <wp:extent cx="2095500" cy="1162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162050"/>
                        </a:xfrm>
                        <a:prstGeom prst="rect">
                          <a:avLst/>
                        </a:prstGeom>
                        <a:noFill/>
                        <a:ln>
                          <a:noFill/>
                        </a:ln>
                      </pic:spPr>
                    </pic:pic>
                  </a:graphicData>
                </a:graphic>
              </wp:inline>
            </w:drawing>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（四）附件</w:t>
          </w:r>
        </w:p>
        <w:p w:rsidR="00EF5752" w:rsidRDefault="000C5D8D" w:rsidP="00EF5752">
          <w:pPr>
            <w:spacing w:line="560" w:lineRule="atLeas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随书光盘附件必须统一用白色包装袋，需在每张光盘上面和光盘</w:t>
          </w:r>
          <w:proofErr w:type="gramStart"/>
          <w:r>
            <w:rPr>
              <w:rFonts w:ascii="仿宋_GB2312" w:eastAsia="仿宋_GB2312" w:hint="eastAsia"/>
              <w:sz w:val="32"/>
              <w:szCs w:val="32"/>
            </w:rPr>
            <w:t>袋左上角贴书</w:t>
          </w:r>
          <w:proofErr w:type="gramEnd"/>
          <w:r>
            <w:rPr>
              <w:rFonts w:ascii="仿宋_GB2312" w:eastAsia="仿宋_GB2312" w:hint="eastAsia"/>
              <w:sz w:val="32"/>
              <w:szCs w:val="32"/>
            </w:rPr>
            <w:t>标，光盘上书</w:t>
          </w:r>
          <w:proofErr w:type="gramStart"/>
          <w:r>
            <w:rPr>
              <w:rFonts w:ascii="仿宋_GB2312" w:eastAsia="仿宋_GB2312" w:hint="eastAsia"/>
              <w:sz w:val="32"/>
              <w:szCs w:val="32"/>
            </w:rPr>
            <w:t>标要求</w:t>
          </w:r>
          <w:proofErr w:type="gramEnd"/>
          <w:r>
            <w:rPr>
              <w:rFonts w:ascii="仿宋_GB2312" w:eastAsia="仿宋_GB2312" w:hint="eastAsia"/>
              <w:sz w:val="32"/>
              <w:szCs w:val="32"/>
            </w:rPr>
            <w:t>不遮挡文字信息并同文字方向保持一致。每个光盘袋的左上角</w:t>
          </w:r>
          <w:proofErr w:type="gramStart"/>
          <w:r>
            <w:rPr>
              <w:rFonts w:ascii="仿宋_GB2312" w:eastAsia="仿宋_GB2312" w:hint="eastAsia"/>
              <w:sz w:val="32"/>
              <w:szCs w:val="32"/>
            </w:rPr>
            <w:t>需贴书标</w:t>
          </w:r>
          <w:proofErr w:type="gramEnd"/>
          <w:r>
            <w:rPr>
              <w:rFonts w:ascii="仿宋_GB2312" w:eastAsia="仿宋_GB2312" w:hint="eastAsia"/>
              <w:sz w:val="32"/>
              <w:szCs w:val="32"/>
            </w:rPr>
            <w:t>。附件需单独包装在每包书包里，不能夹在书里，否则此图书不予以验收；</w:t>
          </w:r>
        </w:p>
        <w:p w:rsidR="00EF5752" w:rsidRDefault="000C5D8D" w:rsidP="00EF5752">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图书附件按图书加工，需要分配条码，价格为</w:t>
          </w:r>
          <w:r>
            <w:rPr>
              <w:rFonts w:ascii="仿宋_GB2312" w:eastAsia="仿宋_GB2312"/>
              <w:sz w:val="32"/>
              <w:szCs w:val="32"/>
            </w:rPr>
            <w:t>0</w:t>
          </w:r>
          <w:r>
            <w:rPr>
              <w:rFonts w:ascii="仿宋_GB2312" w:eastAsia="仿宋_GB2312" w:hint="eastAsia"/>
              <w:sz w:val="32"/>
              <w:szCs w:val="32"/>
            </w:rPr>
            <w:t>，</w:t>
          </w:r>
          <w:proofErr w:type="gramStart"/>
          <w:r>
            <w:rPr>
              <w:rFonts w:ascii="仿宋_GB2312" w:eastAsia="仿宋_GB2312" w:hint="eastAsia"/>
              <w:sz w:val="32"/>
              <w:szCs w:val="32"/>
            </w:rPr>
            <w:t>若书的</w:t>
          </w:r>
          <w:proofErr w:type="gramEnd"/>
          <w:r>
            <w:rPr>
              <w:rFonts w:ascii="仿宋_GB2312" w:eastAsia="仿宋_GB2312" w:hint="eastAsia"/>
              <w:sz w:val="32"/>
              <w:szCs w:val="32"/>
            </w:rPr>
            <w:t>条码顺序</w:t>
          </w:r>
          <w:r>
            <w:rPr>
              <w:rFonts w:ascii="仿宋_GB2312" w:eastAsia="仿宋_GB2312"/>
              <w:sz w:val="32"/>
              <w:szCs w:val="32"/>
            </w:rPr>
            <w:t>01-02</w:t>
          </w:r>
          <w:r>
            <w:rPr>
              <w:rFonts w:ascii="仿宋_GB2312" w:eastAsia="仿宋_GB2312" w:hint="eastAsia"/>
              <w:sz w:val="32"/>
              <w:szCs w:val="32"/>
            </w:rPr>
            <w:t>，附件的条码顺序则为</w:t>
          </w:r>
          <w:r>
            <w:rPr>
              <w:rFonts w:ascii="仿宋_GB2312" w:eastAsia="仿宋_GB2312"/>
              <w:sz w:val="32"/>
              <w:szCs w:val="32"/>
            </w:rPr>
            <w:t>03-04</w:t>
          </w:r>
          <w:r>
            <w:rPr>
              <w:rFonts w:ascii="仿宋_GB2312" w:eastAsia="仿宋_GB2312" w:hint="eastAsia"/>
              <w:sz w:val="32"/>
              <w:szCs w:val="32"/>
            </w:rPr>
            <w:t>的顺序，若出现全两册的套书，附一个附件，附件单独做一条数据，索书号加</w:t>
          </w:r>
          <w:r>
            <w:rPr>
              <w:rFonts w:ascii="仿宋_GB2312" w:eastAsia="仿宋_GB2312"/>
              <w:sz w:val="32"/>
              <w:szCs w:val="32"/>
            </w:rPr>
            <w:t>:</w:t>
          </w:r>
          <w:r>
            <w:rPr>
              <w:rFonts w:ascii="仿宋_GB2312" w:eastAsia="仿宋_GB2312" w:hint="eastAsia"/>
              <w:sz w:val="32"/>
              <w:szCs w:val="32"/>
            </w:rPr>
            <w:t>3区分。其他</w:t>
          </w:r>
          <w:proofErr w:type="gramStart"/>
          <w:r>
            <w:rPr>
              <w:rFonts w:ascii="仿宋_GB2312" w:eastAsia="仿宋_GB2312" w:hint="eastAsia"/>
              <w:sz w:val="32"/>
              <w:szCs w:val="32"/>
            </w:rPr>
            <w:t>附件贴书标</w:t>
          </w:r>
          <w:proofErr w:type="gramEnd"/>
          <w:r>
            <w:rPr>
              <w:rFonts w:ascii="仿宋_GB2312" w:eastAsia="仿宋_GB2312" w:hint="eastAsia"/>
              <w:sz w:val="32"/>
              <w:szCs w:val="32"/>
            </w:rPr>
            <w:t>。</w:t>
          </w:r>
        </w:p>
        <w:p w:rsidR="00EF5752" w:rsidRDefault="000C5D8D" w:rsidP="00EF5752">
          <w:pPr>
            <w:ind w:firstLineChars="200" w:firstLine="640"/>
            <w:rPr>
              <w:rFonts w:ascii="楷体_GB2312" w:eastAsia="楷体_GB2312"/>
              <w:sz w:val="32"/>
              <w:szCs w:val="32"/>
            </w:rPr>
          </w:pPr>
          <w:r>
            <w:rPr>
              <w:rFonts w:ascii="楷体_GB2312" w:eastAsia="楷体_GB2312" w:hint="eastAsia"/>
              <w:sz w:val="32"/>
              <w:szCs w:val="32"/>
            </w:rPr>
            <w:t>（五）条形码</w:t>
          </w:r>
        </w:p>
        <w:p w:rsidR="00EF5752" w:rsidRDefault="000C5D8D" w:rsidP="00EF5752">
          <w:pPr>
            <w:spacing w:line="560" w:lineRule="exact"/>
            <w:ind w:firstLineChars="200" w:firstLine="640"/>
            <w:rPr>
              <w:sz w:val="24"/>
            </w:rPr>
          </w:pPr>
          <w:r>
            <w:rPr>
              <w:rFonts w:ascii="仿宋_GB2312" w:eastAsia="仿宋_GB2312" w:hint="eastAsia"/>
              <w:sz w:val="32"/>
              <w:szCs w:val="32"/>
            </w:rPr>
            <w:t>条形码共两个，第一个贴在封面右上角，第二个贴在书名页上方天头中间，有重要文字稍微调整避开，尽量左右移动，如果此位置不能贴，可以上下移动。条形码上加贴透明保护膜。条形码号码即为财产登记号。号码段由营口理工学院图书馆提供。多卷书的条码顺序为上</w:t>
          </w:r>
          <w:r>
            <w:rPr>
              <w:rFonts w:ascii="仿宋_GB2312" w:eastAsia="仿宋_GB2312"/>
              <w:sz w:val="32"/>
              <w:szCs w:val="32"/>
            </w:rPr>
            <w:t>01-02</w:t>
          </w:r>
          <w:r>
            <w:rPr>
              <w:rFonts w:ascii="仿宋_GB2312" w:eastAsia="仿宋_GB2312" w:hint="eastAsia"/>
              <w:sz w:val="32"/>
              <w:szCs w:val="32"/>
            </w:rPr>
            <w:t>、下</w:t>
          </w:r>
          <w:r>
            <w:rPr>
              <w:rFonts w:ascii="仿宋_GB2312" w:eastAsia="仿宋_GB2312"/>
              <w:sz w:val="32"/>
              <w:szCs w:val="32"/>
            </w:rPr>
            <w:t>03-04</w:t>
          </w:r>
          <w:r>
            <w:rPr>
              <w:rFonts w:ascii="仿宋_GB2312" w:eastAsia="仿宋_GB2312" w:hint="eastAsia"/>
              <w:sz w:val="32"/>
              <w:szCs w:val="32"/>
            </w:rPr>
            <w:t>的顺序。条形码为九位号，为</w:t>
          </w:r>
          <w:r>
            <w:rPr>
              <w:rFonts w:ascii="仿宋_GB2312" w:eastAsia="仿宋_GB2312"/>
              <w:sz w:val="32"/>
              <w:szCs w:val="32"/>
            </w:rPr>
            <w:t>39</w:t>
          </w:r>
          <w:r>
            <w:rPr>
              <w:rFonts w:ascii="仿宋_GB2312" w:eastAsia="仿宋_GB2312" w:hint="eastAsia"/>
              <w:sz w:val="32"/>
              <w:szCs w:val="32"/>
            </w:rPr>
            <w:t>码，规格为</w:t>
          </w:r>
          <w:r>
            <w:rPr>
              <w:rFonts w:ascii="仿宋_GB2312" w:eastAsia="仿宋_GB2312"/>
              <w:sz w:val="32"/>
              <w:szCs w:val="32"/>
            </w:rPr>
            <w:t>48*18</w:t>
          </w:r>
          <w:r>
            <w:rPr>
              <w:rFonts w:ascii="仿宋_GB2312" w:eastAsia="仿宋_GB2312" w:hint="eastAsia"/>
              <w:sz w:val="32"/>
              <w:szCs w:val="32"/>
            </w:rPr>
            <w:t>。</w:t>
          </w:r>
        </w:p>
        <w:p w:rsidR="00EF5752" w:rsidRDefault="000C5D8D" w:rsidP="00EF5752">
          <w:pPr>
            <w:spacing w:line="560" w:lineRule="exact"/>
            <w:rPr>
              <w:sz w:val="24"/>
            </w:rPr>
          </w:pPr>
          <w:r>
            <w:rPr>
              <w:noProof/>
              <w:sz w:val="24"/>
            </w:rPr>
            <w:lastRenderedPageBreak/>
            <w:drawing>
              <wp:anchor distT="0" distB="0" distL="114300" distR="114300" simplePos="0" relativeHeight="251658240" behindDoc="0" locked="0" layoutInCell="1" allowOverlap="1">
                <wp:simplePos x="0" y="0"/>
                <wp:positionH relativeFrom="column">
                  <wp:posOffset>685800</wp:posOffset>
                </wp:positionH>
                <wp:positionV relativeFrom="paragraph">
                  <wp:posOffset>314325</wp:posOffset>
                </wp:positionV>
                <wp:extent cx="3932555" cy="144970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255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03E" w:rsidRPr="00370650" w:rsidRDefault="00F4451A" w:rsidP="00370650">
          <w:pPr>
            <w:ind w:firstLineChars="200" w:firstLine="480"/>
            <w:rPr>
              <w:rFonts w:ascii="仿宋_GB2312" w:eastAsia="仿宋_GB2312" w:hAnsi="仿宋_GB2312" w:cs="仿宋_GB2312"/>
              <w:szCs w:val="21"/>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5" w:name="_Toc2821_WPSOffice_Level1"/>
      <w:r>
        <w:rPr>
          <w:rFonts w:hint="eastAsia"/>
        </w:rPr>
        <w:lastRenderedPageBreak/>
        <w:t>第四章</w:t>
      </w:r>
      <w:r>
        <w:rPr>
          <w:rFonts w:hint="eastAsia"/>
        </w:rPr>
        <w:t xml:space="preserve"> </w:t>
      </w:r>
      <w:r>
        <w:rPr>
          <w:rFonts w:hint="eastAsia"/>
        </w:rPr>
        <w:t>评标方法</w:t>
      </w:r>
      <w:bookmarkEnd w:id="135"/>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36" w:name="_Toc22313_WPSOffice_Level2"/>
      <w:r>
        <w:rPr>
          <w:rFonts w:ascii="仿宋_GB2312" w:eastAsia="仿宋_GB2312" w:hAnsi="仿宋_GB2312" w:cs="仿宋_GB2312" w:hint="eastAsia"/>
          <w:b/>
          <w:color w:val="000000"/>
          <w:kern w:val="0"/>
          <w:szCs w:val="21"/>
        </w:rPr>
        <w:t>一、评标方法</w:t>
      </w:r>
      <w:bookmarkEnd w:id="136"/>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7" w:name="_Toc21368_WPSOffice_Level2"/>
      <w:r w:rsidRPr="00DE6E73">
        <w:rPr>
          <w:rFonts w:ascii="仿宋_GB2312" w:eastAsia="仿宋_GB2312" w:hAnsi="仿宋_GB2312" w:cs="仿宋_GB2312" w:hint="eastAsia"/>
          <w:b/>
          <w:kern w:val="0"/>
          <w:szCs w:val="21"/>
        </w:rPr>
        <w:t>二、评标原则及程序</w:t>
      </w:r>
      <w:bookmarkEnd w:id="137"/>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0C5D8D">
        <w:rPr>
          <w:rFonts w:ascii="仿宋_GB2312" w:eastAsia="仿宋_GB2312" w:hAnsi="仿宋_GB2312" w:cs="仿宋_GB2312"/>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38"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38"/>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39"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39"/>
    </w:p>
    <w:p w:rsidR="00F51F23" w:rsidRDefault="00F51F23" w:rsidP="00F51F23">
      <w:pPr>
        <w:jc w:val="center"/>
        <w:rPr>
          <w:rFonts w:ascii="仿宋_GB2312" w:eastAsia="仿宋_GB2312" w:hAnsi="仿宋_GB2312" w:cs="仿宋_GB2312"/>
          <w:b/>
          <w:sz w:val="28"/>
          <w:szCs w:val="28"/>
        </w:rPr>
      </w:pPr>
      <w:bookmarkStart w:id="140" w:name="_Toc28142_WPSOffice_Level2"/>
      <w:r>
        <w:rPr>
          <w:rFonts w:ascii="仿宋_GB2312" w:eastAsia="仿宋_GB2312" w:hAnsi="仿宋_GB2312" w:cs="仿宋_GB2312" w:hint="eastAsia"/>
          <w:b/>
          <w:sz w:val="28"/>
          <w:szCs w:val="28"/>
        </w:rPr>
        <w:t>（综合评分法适用）</w:t>
      </w:r>
      <w:bookmarkEnd w:id="140"/>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0C5D8D"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rPr>
                        <w:rFonts w:ascii="仿宋" w:eastAsia="仿宋" w:hAnsi="仿宋"/>
                        <w:szCs w:val="21"/>
                      </w:rPr>
                    </w:pPr>
                    <w:r>
                      <w:rPr>
                        <w:rFonts w:ascii="仿宋" w:eastAsia="仿宋" w:hAnsi="仿宋" w:hint="eastAsia"/>
                        <w:szCs w:val="21"/>
                      </w:rPr>
                      <w:t>全部</w:t>
                    </w:r>
                  </w:p>
                </w:tc>
              </w:sdtContent>
            </w:sdt>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987722" w:rsidP="00370650">
                <w:pPr>
                  <w:jc w:val="center"/>
                  <w:rPr>
                    <w:rFonts w:ascii="仿宋" w:eastAsia="仿宋" w:hAnsi="仿宋"/>
                    <w:szCs w:val="21"/>
                  </w:rPr>
                </w:pPr>
                <w:r>
                  <w:rPr>
                    <w:rFonts w:ascii="仿宋" w:eastAsia="仿宋" w:hAnsi="仿宋" w:hint="eastAsia"/>
                    <w:szCs w:val="21"/>
                  </w:rPr>
                  <w:t>优惠报价折价系数（折扣）</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0C5D8D" w:rsidRDefault="000C5D8D" w:rsidP="000C5D8D">
                <w:pPr>
                  <w:pStyle w:val="af1"/>
                  <w:numPr>
                    <w:ilvl w:val="0"/>
                    <w:numId w:val="24"/>
                  </w:numPr>
                  <w:ind w:firstLineChars="0"/>
                  <w:jc w:val="left"/>
                  <w:rPr>
                    <w:rFonts w:ascii="仿宋" w:eastAsia="仿宋" w:hAnsi="仿宋" w:cs="Arial"/>
                    <w:color w:val="000000" w:themeColor="text1"/>
                    <w:szCs w:val="21"/>
                  </w:rPr>
                </w:pPr>
                <w:r w:rsidRPr="000C5D8D">
                  <w:rPr>
                    <w:rFonts w:ascii="仿宋" w:eastAsia="仿宋" w:hAnsi="仿宋" w:cs="Arial" w:hint="eastAsia"/>
                    <w:color w:val="000000" w:themeColor="text1"/>
                    <w:szCs w:val="21"/>
                  </w:rPr>
                  <w:t>合理最低</w:t>
                </w:r>
                <w:r w:rsidR="00691832">
                  <w:rPr>
                    <w:rFonts w:ascii="仿宋" w:eastAsia="仿宋" w:hAnsi="仿宋" w:cs="Arial" w:hint="eastAsia"/>
                    <w:color w:val="000000" w:themeColor="text1"/>
                    <w:szCs w:val="21"/>
                  </w:rPr>
                  <w:t>优惠报价折价系数</w:t>
                </w:r>
                <w:r w:rsidRPr="000C5D8D">
                  <w:rPr>
                    <w:rFonts w:ascii="仿宋" w:eastAsia="仿宋" w:hAnsi="仿宋" w:cs="Arial" w:hint="eastAsia"/>
                    <w:color w:val="000000" w:themeColor="text1"/>
                    <w:szCs w:val="21"/>
                  </w:rPr>
                  <w:t>满分。</w:t>
                </w:r>
              </w:p>
              <w:p w:rsidR="001215D5" w:rsidRPr="000C5D8D" w:rsidRDefault="00987722" w:rsidP="000C5D8D">
                <w:pPr>
                  <w:pStyle w:val="af1"/>
                  <w:numPr>
                    <w:ilvl w:val="0"/>
                    <w:numId w:val="24"/>
                  </w:numPr>
                  <w:ind w:firstLineChars="0"/>
                  <w:jc w:val="left"/>
                  <w:rPr>
                    <w:rFonts w:ascii="仿宋" w:eastAsia="仿宋" w:hAnsi="仿宋" w:cs="Arial"/>
                    <w:color w:val="000000" w:themeColor="text1"/>
                    <w:szCs w:val="21"/>
                  </w:rPr>
                </w:pPr>
                <w:r>
                  <w:rPr>
                    <w:rFonts w:ascii="仿宋" w:eastAsia="仿宋" w:hAnsi="仿宋" w:cs="Arial" w:hint="eastAsia"/>
                    <w:color w:val="000000" w:themeColor="text1"/>
                    <w:szCs w:val="21"/>
                  </w:rPr>
                  <w:t>投标人</w:t>
                </w:r>
                <w:r w:rsidR="00691832">
                  <w:rPr>
                    <w:rFonts w:ascii="仿宋" w:eastAsia="仿宋" w:hAnsi="仿宋" w:cs="Arial" w:hint="eastAsia"/>
                    <w:color w:val="000000" w:themeColor="text1"/>
                    <w:szCs w:val="21"/>
                  </w:rPr>
                  <w:t>优惠报价折价系数</w:t>
                </w:r>
                <w:r w:rsidR="000C5D8D" w:rsidRPr="000C5D8D">
                  <w:rPr>
                    <w:rFonts w:ascii="仿宋" w:eastAsia="仿宋" w:hAnsi="仿宋" w:cs="Arial" w:hint="eastAsia"/>
                    <w:color w:val="000000" w:themeColor="text1"/>
                    <w:szCs w:val="21"/>
                  </w:rPr>
                  <w:t>得分为：</w:t>
                </w:r>
              </w:p>
              <w:p w:rsidR="001215D5" w:rsidRPr="00987722" w:rsidRDefault="00987722" w:rsidP="00370650">
                <w:pPr>
                  <w:jc w:val="left"/>
                  <w:rPr>
                    <w:rFonts w:ascii="仿宋" w:eastAsia="仿宋" w:hAnsi="仿宋" w:cs="Arial"/>
                    <w:color w:val="000000" w:themeColor="text1"/>
                    <w:szCs w:val="21"/>
                  </w:rPr>
                </w:pPr>
                <w:r w:rsidRPr="00987722">
                  <w:rPr>
                    <w:rFonts w:ascii="仿宋" w:eastAsia="仿宋" w:hAnsi="仿宋" w:cs="Arial" w:hint="eastAsia"/>
                    <w:color w:val="000000" w:themeColor="text1"/>
                    <w:szCs w:val="21"/>
                  </w:rPr>
                  <w:t>投标人价格部分得分</w:t>
                </w:r>
                <w:r w:rsidR="000C5D8D" w:rsidRPr="00987722">
                  <w:rPr>
                    <w:rFonts w:ascii="仿宋" w:eastAsia="仿宋" w:hAnsi="仿宋" w:cs="Arial" w:hint="eastAsia"/>
                    <w:color w:val="000000" w:themeColor="text1"/>
                    <w:szCs w:val="21"/>
                  </w:rPr>
                  <w:t>=</w:t>
                </w:r>
                <w:r w:rsidRPr="00987722">
                  <w:rPr>
                    <w:rFonts w:ascii="仿宋" w:eastAsia="仿宋" w:hAnsi="仿宋" w:cs="Arial" w:hint="eastAsia"/>
                    <w:color w:val="000000" w:themeColor="text1"/>
                    <w:szCs w:val="21"/>
                  </w:rPr>
                  <w:t>合理最低</w:t>
                </w:r>
                <w:r w:rsidR="00691832">
                  <w:rPr>
                    <w:rFonts w:ascii="仿宋" w:eastAsia="仿宋" w:hAnsi="仿宋" w:cs="Arial" w:hint="eastAsia"/>
                    <w:color w:val="000000" w:themeColor="text1"/>
                    <w:szCs w:val="21"/>
                  </w:rPr>
                  <w:t>优惠报价折价系数</w:t>
                </w:r>
                <w:r>
                  <w:rPr>
                    <w:rFonts w:ascii="仿宋" w:eastAsia="仿宋" w:hAnsi="仿宋" w:cs="Arial" w:hint="eastAsia"/>
                    <w:color w:val="000000" w:themeColor="text1"/>
                    <w:szCs w:val="21"/>
                  </w:rPr>
                  <w:t>/投标人</w:t>
                </w:r>
                <w:r w:rsidR="00691832">
                  <w:rPr>
                    <w:rFonts w:ascii="仿宋" w:eastAsia="仿宋" w:hAnsi="仿宋" w:cs="Arial" w:hint="eastAsia"/>
                    <w:color w:val="000000" w:themeColor="text1"/>
                    <w:szCs w:val="21"/>
                  </w:rPr>
                  <w:t>优惠报价折价系数</w:t>
                </w:r>
                <w:r w:rsidR="000C5D8D" w:rsidRPr="00987722">
                  <w:rPr>
                    <w:rFonts w:ascii="仿宋" w:eastAsia="仿宋" w:hAnsi="仿宋" w:cs="Arial" w:hint="eastAsia"/>
                    <w:color w:val="000000" w:themeColor="text1"/>
                    <w:szCs w:val="21"/>
                  </w:rPr>
                  <w:t>×3</w:t>
                </w:r>
                <w:r w:rsidR="000C5D8D" w:rsidRPr="00987722">
                  <w:rPr>
                    <w:rFonts w:ascii="仿宋" w:eastAsia="仿宋" w:hAnsi="仿宋" w:cs="Arial"/>
                    <w:color w:val="000000" w:themeColor="text1"/>
                    <w:szCs w:val="21"/>
                  </w:rPr>
                  <w:t>5</w:t>
                </w:r>
              </w:p>
              <w:p w:rsidR="001215D5" w:rsidRDefault="00987722" w:rsidP="00370650">
                <w:pPr>
                  <w:jc w:val="left"/>
                  <w:rPr>
                    <w:rFonts w:ascii="仿宋" w:eastAsia="仿宋" w:hAnsi="仿宋" w:cs="Arial"/>
                    <w:color w:val="000000" w:themeColor="text1"/>
                    <w:szCs w:val="21"/>
                  </w:rPr>
                </w:pPr>
                <w:r>
                  <w:rPr>
                    <w:rFonts w:ascii="仿宋" w:eastAsia="仿宋" w:hAnsi="仿宋" w:cs="Arial" w:hint="eastAsia"/>
                    <w:color w:val="000000" w:themeColor="text1"/>
                    <w:szCs w:val="21"/>
                  </w:rPr>
                  <w:t>关于合理最低</w:t>
                </w:r>
                <w:r w:rsidR="00691832">
                  <w:rPr>
                    <w:rFonts w:ascii="仿宋" w:eastAsia="仿宋" w:hAnsi="仿宋" w:cs="Arial" w:hint="eastAsia"/>
                    <w:color w:val="000000" w:themeColor="text1"/>
                    <w:szCs w:val="21"/>
                  </w:rPr>
                  <w:t>优惠报价折价系数</w:t>
                </w:r>
                <w:r>
                  <w:rPr>
                    <w:rFonts w:ascii="仿宋" w:eastAsia="仿宋" w:hAnsi="仿宋" w:cs="Arial" w:hint="eastAsia"/>
                    <w:color w:val="000000" w:themeColor="text1"/>
                    <w:szCs w:val="21"/>
                  </w:rPr>
                  <w:t>的说明：</w:t>
                </w:r>
              </w:p>
              <w:p w:rsidR="00987722" w:rsidRPr="00987722" w:rsidRDefault="00987722" w:rsidP="00370650">
                <w:pPr>
                  <w:jc w:val="left"/>
                  <w:rPr>
                    <w:rFonts w:ascii="仿宋" w:eastAsia="仿宋" w:hAnsi="仿宋" w:cs="Arial"/>
                    <w:color w:val="000000" w:themeColor="text1"/>
                    <w:szCs w:val="21"/>
                  </w:rPr>
                </w:pPr>
                <w:r>
                  <w:rPr>
                    <w:rFonts w:ascii="仿宋" w:eastAsia="仿宋" w:hAnsi="仿宋" w:cs="Arial" w:hint="eastAsia"/>
                    <w:color w:val="000000" w:themeColor="text1"/>
                    <w:szCs w:val="21"/>
                  </w:rPr>
                  <w:t>合理最低</w:t>
                </w:r>
                <w:r w:rsidR="00691832">
                  <w:rPr>
                    <w:rFonts w:ascii="仿宋" w:eastAsia="仿宋" w:hAnsi="仿宋" w:cs="Arial" w:hint="eastAsia"/>
                    <w:color w:val="000000" w:themeColor="text1"/>
                    <w:szCs w:val="21"/>
                  </w:rPr>
                  <w:t>优惠报价折价系数</w:t>
                </w:r>
                <w:r>
                  <w:rPr>
                    <w:rFonts w:ascii="仿宋" w:eastAsia="仿宋" w:hAnsi="仿宋" w:cs="Arial" w:hint="eastAsia"/>
                    <w:color w:val="000000" w:themeColor="text1"/>
                    <w:szCs w:val="21"/>
                  </w:rPr>
                  <w:t>为投标人有效最</w:t>
                </w:r>
                <w:r w:rsidR="00691832">
                  <w:rPr>
                    <w:rFonts w:ascii="仿宋" w:eastAsia="仿宋" w:hAnsi="仿宋" w:cs="Arial" w:hint="eastAsia"/>
                    <w:color w:val="000000" w:themeColor="text1"/>
                    <w:szCs w:val="21"/>
                  </w:rPr>
                  <w:t>低优惠报价折价系数</w:t>
                </w:r>
                <w:r>
                  <w:rPr>
                    <w:rFonts w:ascii="仿宋" w:eastAsia="仿宋" w:hAnsi="仿宋" w:cs="Arial" w:hint="eastAsia"/>
                    <w:color w:val="000000" w:themeColor="text1"/>
                    <w:szCs w:val="21"/>
                  </w:rPr>
                  <w:t>。投标人</w:t>
                </w:r>
                <w:r w:rsidR="00691832">
                  <w:rPr>
                    <w:rFonts w:ascii="仿宋" w:eastAsia="仿宋" w:hAnsi="仿宋" w:cs="Arial" w:hint="eastAsia"/>
                    <w:color w:val="000000" w:themeColor="text1"/>
                    <w:szCs w:val="21"/>
                  </w:rPr>
                  <w:t>优惠报价折价系数</w:t>
                </w:r>
                <w:r>
                  <w:rPr>
                    <w:rFonts w:ascii="仿宋" w:eastAsia="仿宋" w:hAnsi="仿宋" w:cs="Arial" w:hint="eastAsia"/>
                    <w:color w:val="000000" w:themeColor="text1"/>
                    <w:szCs w:val="21"/>
                  </w:rPr>
                  <w:t>中明显低于其他通过符合性审查投标人</w:t>
                </w:r>
                <w:r w:rsidR="00691832">
                  <w:rPr>
                    <w:rFonts w:ascii="仿宋" w:eastAsia="仿宋" w:hAnsi="仿宋" w:cs="Arial" w:hint="eastAsia"/>
                    <w:color w:val="000000" w:themeColor="text1"/>
                    <w:szCs w:val="21"/>
                  </w:rPr>
                  <w:t>的优惠报价折价系数</w:t>
                </w:r>
                <w:r>
                  <w:rPr>
                    <w:rFonts w:ascii="仿宋" w:eastAsia="仿宋" w:hAnsi="仿宋" w:cs="Arial" w:hint="eastAsia"/>
                    <w:color w:val="000000" w:themeColor="text1"/>
                    <w:szCs w:val="21"/>
                  </w:rPr>
                  <w:t>，有可能影响产品质量或者不能诚信履约的，应当要求其在评标现场合理的时间内提供书面说明，必要时提交相关证明材料；投标人不能证明合理性的，评标委员会应当将其作为无效投标处理。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3</w:t>
                </w:r>
                <w:r w:rsidRPr="00370650">
                  <w:rPr>
                    <w:rFonts w:ascii="仿宋" w:eastAsia="仿宋" w:hAnsi="仿宋" w:cs="Arial"/>
                    <w:color w:val="000000" w:themeColor="text1"/>
                    <w:szCs w:val="21"/>
                  </w:rPr>
                  <w:t>5</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8F1F14">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供货服务方案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投标人提供供货服务方案，包含人员配置、设备配置、投入本项目的硬件设备、管理制度、质量控制、有利于采购</w:t>
                </w:r>
                <w:proofErr w:type="gramStart"/>
                <w:r w:rsidRPr="00370650">
                  <w:rPr>
                    <w:rFonts w:ascii="仿宋" w:eastAsia="仿宋" w:hAnsi="仿宋" w:cs="Arial" w:hint="eastAsia"/>
                    <w:color w:val="000000" w:themeColor="text1"/>
                    <w:szCs w:val="21"/>
                  </w:rPr>
                  <w:t>方未来</w:t>
                </w:r>
                <w:proofErr w:type="gramEnd"/>
                <w:r w:rsidRPr="00370650">
                  <w:rPr>
                    <w:rFonts w:ascii="仿宋" w:eastAsia="仿宋" w:hAnsi="仿宋" w:cs="Arial" w:hint="eastAsia"/>
                    <w:color w:val="000000" w:themeColor="text1"/>
                    <w:szCs w:val="21"/>
                  </w:rPr>
                  <w:t>图书管理的拓展、验收等方面。根据供货服务方案得1-10分，未提供的不得分。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10</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987722"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图书加工服务方案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投标人提供图书加工服务方案，服务方案中需包含物理加工（加RFID标签、盖章、贴条码、</w:t>
                </w:r>
                <w:proofErr w:type="gramStart"/>
                <w:r w:rsidRPr="00370650">
                  <w:rPr>
                    <w:rFonts w:ascii="仿宋" w:eastAsia="仿宋" w:hAnsi="仿宋" w:cs="Arial" w:hint="eastAsia"/>
                    <w:color w:val="000000" w:themeColor="text1"/>
                    <w:szCs w:val="21"/>
                  </w:rPr>
                  <w:t>写贴书</w:t>
                </w:r>
                <w:proofErr w:type="gramEnd"/>
                <w:r w:rsidRPr="00370650">
                  <w:rPr>
                    <w:rFonts w:ascii="仿宋" w:eastAsia="仿宋" w:hAnsi="仿宋" w:cs="Arial" w:hint="eastAsia"/>
                    <w:color w:val="000000" w:themeColor="text1"/>
                    <w:szCs w:val="21"/>
                  </w:rPr>
                  <w:t>标等）、数据加工、图书上架等。根据图书加工服务方案得1-10分，未提供的不得分。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10</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987722"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网站建设</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投标人具有独立的官方网站，有得2分，没有不得分。提供带投标人名称的网站截图并加盖投标人公章。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提供书目信息下载</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投标人官方网站具有下载最新书目信息功能，有得2分，没有不得分。提供网站下载界面截图并加盖投标人公章。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自有</w:t>
                </w:r>
                <w:proofErr w:type="gramStart"/>
                <w:r w:rsidRPr="00370650">
                  <w:rPr>
                    <w:rFonts w:ascii="仿宋" w:eastAsia="仿宋" w:hAnsi="仿宋" w:cs="Arial" w:hint="eastAsia"/>
                    <w:color w:val="000000" w:themeColor="text1"/>
                    <w:szCs w:val="21"/>
                  </w:rPr>
                  <w:t>样本室</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投标人具有独立的</w:t>
                </w:r>
                <w:proofErr w:type="gramStart"/>
                <w:r w:rsidRPr="00370650">
                  <w:rPr>
                    <w:rFonts w:ascii="仿宋" w:eastAsia="仿宋" w:hAnsi="仿宋" w:cs="Arial" w:hint="eastAsia"/>
                    <w:color w:val="000000" w:themeColor="text1"/>
                    <w:szCs w:val="21"/>
                  </w:rPr>
                  <w:t>样本室</w:t>
                </w:r>
                <w:proofErr w:type="gramEnd"/>
                <w:r w:rsidRPr="00370650">
                  <w:rPr>
                    <w:rFonts w:ascii="仿宋" w:eastAsia="仿宋" w:hAnsi="仿宋" w:cs="Arial" w:hint="eastAsia"/>
                    <w:color w:val="000000" w:themeColor="text1"/>
                    <w:szCs w:val="21"/>
                  </w:rPr>
                  <w:t>得2分，没有不得分。提供</w:t>
                </w:r>
                <w:proofErr w:type="gramStart"/>
                <w:r w:rsidRPr="00370650">
                  <w:rPr>
                    <w:rFonts w:ascii="仿宋" w:eastAsia="仿宋" w:hAnsi="仿宋" w:cs="Arial" w:hint="eastAsia"/>
                    <w:color w:val="000000" w:themeColor="text1"/>
                    <w:szCs w:val="21"/>
                  </w:rPr>
                  <w:t>样本室</w:t>
                </w:r>
                <w:proofErr w:type="gramEnd"/>
                <w:r w:rsidRPr="00370650">
                  <w:rPr>
                    <w:rFonts w:ascii="仿宋" w:eastAsia="仿宋" w:hAnsi="仿宋" w:cs="Arial" w:hint="eastAsia"/>
                    <w:color w:val="000000" w:themeColor="text1"/>
                    <w:szCs w:val="21"/>
                  </w:rPr>
                  <w:t>房产证复印件或租赁合同复印件并加盖投标人公章。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现采图书品种</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投标人提供可选择的现采图书不低于5万种得2分，低于5万种不得分。</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投标人提供2019年度经审计的财务报告得3分，不提供不得分。开标时提供经审计的财务报告</w:t>
                </w:r>
                <w:r>
                  <w:rPr>
                    <w:rFonts w:ascii="仿宋" w:eastAsia="仿宋" w:hAnsi="仿宋" w:cs="Arial" w:hint="eastAsia"/>
                    <w:color w:val="000000" w:themeColor="text1"/>
                    <w:szCs w:val="21"/>
                  </w:rPr>
                  <w:t>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业界评价</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投标人获得“全国优秀馆配商”称号，每获得一年得1分，最多得5分。提供证书复印件并加盖投标人公章。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5</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信用等级</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投标人具有AAA级信用等级证书得3分，具有AA级信用等级证书得2分，具有A级信用等级证书得1分。提供证书复印件并加盖投标人公章。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认证</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投标人具有GB/T28001-2011职业健康安全管理体系认证、ISO9001质量管理体系认证证书、ISO14001环境体系认证证书。每提供一个得2分，最多得6分。提供证书复印件并加盖投标人公章。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6</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650" w:rsidRDefault="00F4451A" w:rsidP="003706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snapToGrid w:val="0"/>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投标人具有类似项目成功案例，每提供1份类似项目合同得1分，最多得10分。提供合同复印件并加盖投标人公章。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10</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61301B">
            <w:trPr>
              <w:trHeight w:val="545"/>
            </w:trPr>
            <w:tc>
              <w:tcPr>
                <w:tcW w:w="700" w:type="pct"/>
                <w:vMerge w:val="restart"/>
                <w:tcBorders>
                  <w:top w:val="single" w:sz="4" w:space="0" w:color="auto"/>
                  <w:left w:val="single" w:sz="4" w:space="0" w:color="auto"/>
                  <w:right w:val="single" w:sz="4" w:space="0" w:color="auto"/>
                </w:tcBorders>
                <w:vAlign w:val="center"/>
                <w:hideMark/>
              </w:tcPr>
              <w:p w:rsidR="00370650" w:rsidRDefault="000C5D8D" w:rsidP="00370650">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售后服务</w:t>
                </w: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到货速度</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投标人承诺现场采购的图书到货时间小于10天的得3分，在10-20天之间的得2分，大于20天的得1分。</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61301B">
            <w:trPr>
              <w:trHeight w:val="545"/>
            </w:trPr>
            <w:tc>
              <w:tcPr>
                <w:tcW w:w="700" w:type="pct"/>
                <w:vMerge/>
                <w:tcBorders>
                  <w:left w:val="single" w:sz="4" w:space="0" w:color="auto"/>
                  <w:right w:val="single" w:sz="4" w:space="0" w:color="auto"/>
                </w:tcBorders>
                <w:vAlign w:val="center"/>
              </w:tcPr>
              <w:p w:rsidR="00370650" w:rsidRDefault="00F4451A" w:rsidP="00370650">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退换货</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投标人承诺无条件退换货得3分，有条件退换每增加一个条件减1分。</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26048431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370650" w:rsidTr="0061301B">
            <w:trPr>
              <w:trHeight w:val="545"/>
            </w:trPr>
            <w:tc>
              <w:tcPr>
                <w:tcW w:w="700" w:type="pct"/>
                <w:vMerge/>
                <w:tcBorders>
                  <w:left w:val="single" w:sz="4" w:space="0" w:color="auto"/>
                  <w:bottom w:val="single" w:sz="4" w:space="0" w:color="auto"/>
                  <w:right w:val="single" w:sz="4" w:space="0" w:color="auto"/>
                </w:tcBorders>
                <w:vAlign w:val="center"/>
              </w:tcPr>
              <w:p w:rsidR="00370650" w:rsidRDefault="00F4451A" w:rsidP="00370650">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特色服务</w:t>
                </w:r>
              </w:p>
            </w:tc>
            <w:tc>
              <w:tcPr>
                <w:tcW w:w="2649"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rPr>
                    <w:rFonts w:ascii="仿宋" w:eastAsia="仿宋" w:hAnsi="仿宋" w:cs="Arial"/>
                    <w:color w:val="000000" w:themeColor="text1"/>
                    <w:szCs w:val="21"/>
                  </w:rPr>
                </w:pPr>
                <w:r w:rsidRPr="00370650">
                  <w:rPr>
                    <w:rFonts w:ascii="仿宋" w:eastAsia="仿宋" w:hAnsi="仿宋" w:cs="Arial" w:hint="eastAsia"/>
                    <w:color w:val="000000" w:themeColor="text1"/>
                    <w:szCs w:val="21"/>
                  </w:rPr>
                  <w:t>投标人为馆藏建设提供其他特色服务，且有实施方案或实际案例，每提供一项1分，最高4分。</w:t>
                </w:r>
              </w:p>
            </w:tc>
            <w:tc>
              <w:tcPr>
                <w:tcW w:w="398" w:type="pct"/>
                <w:tcBorders>
                  <w:top w:val="single" w:sz="4" w:space="0" w:color="auto"/>
                  <w:left w:val="single" w:sz="4" w:space="0" w:color="auto"/>
                  <w:bottom w:val="single" w:sz="4" w:space="0" w:color="auto"/>
                  <w:right w:val="single" w:sz="4" w:space="0" w:color="auto"/>
                </w:tcBorders>
                <w:vAlign w:val="center"/>
              </w:tcPr>
              <w:p w:rsidR="00370650"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4</w:t>
                </w:r>
              </w:p>
            </w:tc>
            <w:sdt>
              <w:sdtPr>
                <w:rPr>
                  <w:rFonts w:ascii="仿宋" w:eastAsia="仿宋" w:hAnsi="仿宋" w:hint="eastAsia"/>
                  <w:szCs w:val="21"/>
                </w:rPr>
                <w:alias w:val="主观"/>
                <w:tag w:val="主观"/>
                <w:id w:val="21485933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70650" w:rsidRDefault="000C5D8D" w:rsidP="00370650">
                    <w:pPr>
                      <w:jc w:val="center"/>
                      <w:rPr>
                        <w:rFonts w:ascii="仿宋" w:eastAsia="仿宋" w:hAnsi="仿宋"/>
                        <w:szCs w:val="21"/>
                      </w:rPr>
                    </w:pPr>
                    <w:r>
                      <w:rPr>
                        <w:rFonts w:ascii="MS Gothic" w:eastAsia="MS Gothic" w:hAnsi="MS Gothic" w:hint="eastAsia"/>
                        <w:szCs w:val="21"/>
                      </w:rPr>
                      <w:t>☐</w:t>
                    </w:r>
                  </w:p>
                </w:tc>
              </w:sdtContent>
            </w:sdt>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0C5D8D" w:rsidP="00EF57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370650" w:rsidRDefault="00F4451A" w:rsidP="008F1F14">
                <w:pPr>
                  <w:rPr>
                    <w:rFonts w:ascii="仿宋" w:eastAsia="仿宋" w:hAnsi="仿宋" w:cs="Arial"/>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370650" w:rsidRDefault="000C5D8D" w:rsidP="00370650">
                <w:pPr>
                  <w:jc w:val="center"/>
                  <w:rPr>
                    <w:rFonts w:ascii="仿宋" w:eastAsia="仿宋" w:hAnsi="仿宋" w:cs="Arial"/>
                    <w:color w:val="000000" w:themeColor="text1"/>
                    <w:szCs w:val="21"/>
                  </w:rPr>
                </w:pPr>
                <w:r w:rsidRPr="00370650">
                  <w:rPr>
                    <w:rFonts w:ascii="仿宋" w:eastAsia="仿宋" w:hAnsi="仿宋" w:cs="Arial" w:hint="eastAsia"/>
                    <w:color w:val="000000" w:themeColor="text1"/>
                    <w:szCs w:val="21"/>
                  </w:rPr>
                  <w:t>1</w:t>
                </w:r>
                <w:r w:rsidRPr="00370650">
                  <w:rPr>
                    <w:rFonts w:ascii="仿宋" w:eastAsia="仿宋" w:hAnsi="仿宋" w:cs="Arial"/>
                    <w:color w:val="000000" w:themeColor="text1"/>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Default="00F4451A" w:rsidP="00370650">
                <w:pPr>
                  <w:jc w:val="center"/>
                  <w:rPr>
                    <w:rFonts w:ascii="仿宋" w:eastAsia="仿宋" w:hAnsi="仿宋"/>
                    <w:szCs w:val="21"/>
                  </w:rPr>
                </w:pPr>
              </w:p>
            </w:tc>
          </w:tr>
        </w:tbl>
        <w:p w:rsidR="00715804" w:rsidRPr="00F547BB" w:rsidRDefault="00F4451A"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41" w:name="_Toc23704_WPSOffice_Level1"/>
      <w:r>
        <w:rPr>
          <w:rFonts w:ascii="仿宋_GB2312" w:eastAsia="仿宋_GB2312" w:hAnsi="仿宋_GB2312" w:cs="仿宋_GB2312" w:hint="eastAsia"/>
          <w:szCs w:val="28"/>
        </w:rPr>
        <w:t>合同条款</w:t>
      </w:r>
      <w:bookmarkEnd w:id="141"/>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42" w:name="_Toc30224_WPSOffice_Level1"/>
      <w:r>
        <w:rPr>
          <w:rFonts w:ascii="仿宋_GB2312" w:eastAsia="仿宋_GB2312" w:hAnsi="仿宋_GB2312" w:cs="仿宋_GB2312" w:hint="eastAsia"/>
          <w:b/>
          <w:sz w:val="44"/>
          <w:szCs w:val="44"/>
        </w:rPr>
        <w:t>政府采购合同条款</w:t>
      </w:r>
      <w:bookmarkEnd w:id="142"/>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43" w:name="_Toc25596_WPSOffice_Level1"/>
      <w:bookmarkStart w:id="144" w:name="_Toc10117_WPSOffice_Level1"/>
      <w:bookmarkStart w:id="145" w:name="_Toc398_WPSOffice_Level1"/>
      <w:r>
        <w:rPr>
          <w:rFonts w:ascii="仿宋_GB2312" w:eastAsia="仿宋_GB2312" w:hAnsi="宋体" w:hint="eastAsia"/>
          <w:b/>
          <w:bCs/>
          <w:szCs w:val="21"/>
        </w:rPr>
        <w:t>1.术语定义</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46" w:name="_Toc750_WPSOffice_Level1"/>
      <w:bookmarkStart w:id="147" w:name="_Toc29737_WPSOffice_Level1"/>
      <w:bookmarkStart w:id="148" w:name="_Toc22454_WPSOffice_Level1"/>
      <w:r w:rsidRPr="00F51F23">
        <w:rPr>
          <w:rFonts w:ascii="仿宋" w:eastAsia="仿宋" w:hAnsi="仿宋" w:hint="eastAsia"/>
          <w:b/>
        </w:rPr>
        <w:t>2.技术指标</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538_WPSOffice_Level1"/>
      <w:bookmarkStart w:id="150" w:name="_Toc19640_WPSOffice_Level1"/>
      <w:bookmarkStart w:id="151" w:name="_Toc17648_WPSOffice_Level1"/>
      <w:r>
        <w:rPr>
          <w:rFonts w:ascii="仿宋_GB2312" w:eastAsia="仿宋_GB2312" w:hAnsi="宋体" w:hint="eastAsia"/>
          <w:b/>
          <w:szCs w:val="21"/>
        </w:rPr>
        <w:t>3.交货</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15048_WPSOffice_Level1"/>
      <w:bookmarkStart w:id="153" w:name="_Toc1266_WPSOffice_Level1"/>
      <w:bookmarkStart w:id="154" w:name="_Toc11745_WPSOffice_Level1"/>
      <w:r>
        <w:rPr>
          <w:rFonts w:ascii="仿宋_GB2312" w:eastAsia="仿宋_GB2312" w:hAnsi="宋体" w:hint="eastAsia"/>
          <w:b/>
          <w:szCs w:val="21"/>
        </w:rPr>
        <w:t>4.合同金额</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941_WPSOffice_Level1"/>
      <w:bookmarkStart w:id="156" w:name="_Toc22359_WPSOffice_Level1"/>
      <w:bookmarkStart w:id="157" w:name="_Toc11969_WPSOffice_Level1"/>
      <w:r>
        <w:rPr>
          <w:rFonts w:ascii="仿宋_GB2312" w:eastAsia="仿宋_GB2312" w:hAnsi="宋体" w:hint="eastAsia"/>
          <w:b/>
          <w:szCs w:val="21"/>
        </w:rPr>
        <w:t>5.付款</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58" w:name="_Toc22351_WPSOffice_Level2"/>
      <w:r>
        <w:rPr>
          <w:rFonts w:ascii="仿宋_GB2312" w:eastAsia="仿宋_GB2312" w:hAnsi="宋体" w:hint="eastAsia"/>
          <w:szCs w:val="21"/>
        </w:rPr>
        <w:t>5.1付款方式、条件：需方按照合同约定的方式和条件付款。</w:t>
      </w:r>
      <w:bookmarkEnd w:id="158"/>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9" w:name="_Toc30478_WPSOffice_Level1"/>
      <w:bookmarkStart w:id="160" w:name="_Toc27769_WPSOffice_Level1"/>
      <w:bookmarkStart w:id="161" w:name="_Toc10526_WPSOffice_Level1"/>
      <w:r>
        <w:rPr>
          <w:rFonts w:ascii="仿宋_GB2312" w:eastAsia="仿宋_GB2312" w:hAnsi="宋体" w:hint="eastAsia"/>
          <w:b/>
          <w:szCs w:val="21"/>
        </w:rPr>
        <w:t>6.验收</w:t>
      </w:r>
      <w:bookmarkEnd w:id="159"/>
      <w:bookmarkEnd w:id="160"/>
      <w:bookmarkEnd w:id="161"/>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2" w:name="_Toc23127_WPSOffice_Level1"/>
      <w:bookmarkStart w:id="163" w:name="_Toc31292_WPSOffice_Level1"/>
      <w:bookmarkStart w:id="164" w:name="_Toc21868_WPSOffice_Level1"/>
      <w:r>
        <w:rPr>
          <w:rFonts w:ascii="仿宋_GB2312" w:eastAsia="仿宋_GB2312" w:hAnsi="宋体" w:hint="eastAsia"/>
          <w:b/>
          <w:szCs w:val="21"/>
        </w:rPr>
        <w:t>7.知识产权及有关规定</w:t>
      </w:r>
      <w:bookmarkEnd w:id="162"/>
      <w:bookmarkEnd w:id="163"/>
      <w:bookmarkEnd w:id="16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5" w:name="_Toc26796_WPSOffice_Level1"/>
      <w:bookmarkStart w:id="166" w:name="_Toc21090_WPSOffice_Level1"/>
      <w:bookmarkStart w:id="167" w:name="_Toc24765_WPSOffice_Level1"/>
      <w:r>
        <w:rPr>
          <w:rFonts w:ascii="仿宋_GB2312" w:eastAsia="仿宋_GB2312" w:hAnsi="宋体" w:hint="eastAsia"/>
          <w:b/>
          <w:szCs w:val="21"/>
        </w:rPr>
        <w:t>8.包装要求</w:t>
      </w:r>
      <w:bookmarkEnd w:id="165"/>
      <w:bookmarkEnd w:id="166"/>
      <w:bookmarkEnd w:id="16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8" w:name="_Toc1308_WPSOffice_Level1"/>
      <w:bookmarkStart w:id="169" w:name="_Toc2304_WPSOffice_Level1"/>
      <w:bookmarkStart w:id="170" w:name="_Toc26447_WPSOffice_Level1"/>
      <w:r>
        <w:rPr>
          <w:rFonts w:ascii="仿宋_GB2312" w:eastAsia="仿宋_GB2312" w:hAnsi="宋体" w:hint="eastAsia"/>
          <w:b/>
          <w:szCs w:val="21"/>
        </w:rPr>
        <w:t>9.伴随服务</w:t>
      </w:r>
      <w:bookmarkEnd w:id="168"/>
      <w:bookmarkEnd w:id="169"/>
      <w:bookmarkEnd w:id="17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1" w:name="_Toc14320_WPSOffice_Level1"/>
      <w:bookmarkStart w:id="172" w:name="_Toc7636_WPSOffice_Level1"/>
      <w:bookmarkStart w:id="173" w:name="_Toc8205_WPSOffice_Level1"/>
      <w:r>
        <w:rPr>
          <w:rFonts w:ascii="仿宋_GB2312" w:eastAsia="仿宋_GB2312" w:hAnsi="宋体" w:hint="eastAsia"/>
          <w:b/>
          <w:szCs w:val="21"/>
        </w:rPr>
        <w:t>10.质量保证期</w:t>
      </w:r>
      <w:bookmarkEnd w:id="171"/>
      <w:bookmarkEnd w:id="172"/>
      <w:bookmarkEnd w:id="17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4" w:name="_Toc16220_WPSOffice_Level1"/>
      <w:bookmarkStart w:id="175" w:name="_Toc13950_WPSOffice_Level1"/>
      <w:bookmarkStart w:id="176" w:name="_Toc18427_WPSOffice_Level1"/>
      <w:r>
        <w:rPr>
          <w:rFonts w:ascii="仿宋_GB2312" w:eastAsia="仿宋_GB2312" w:hAnsi="宋体" w:hint="eastAsia"/>
          <w:b/>
          <w:szCs w:val="21"/>
        </w:rPr>
        <w:t>11.质量保证</w:t>
      </w:r>
      <w:bookmarkEnd w:id="174"/>
      <w:bookmarkEnd w:id="175"/>
      <w:bookmarkEnd w:id="17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7" w:name="_Toc24667_WPSOffice_Level1"/>
      <w:bookmarkStart w:id="178" w:name="_Toc9090_WPSOffice_Level1"/>
      <w:bookmarkStart w:id="179" w:name="_Toc29469_WPSOffice_Level1"/>
      <w:r>
        <w:rPr>
          <w:rFonts w:ascii="仿宋_GB2312" w:eastAsia="仿宋_GB2312" w:hAnsi="宋体" w:hint="eastAsia"/>
          <w:b/>
          <w:szCs w:val="21"/>
        </w:rPr>
        <w:t>12.技术服务和保修责任</w:t>
      </w:r>
      <w:bookmarkEnd w:id="177"/>
      <w:bookmarkEnd w:id="178"/>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80" w:name="_Toc11781_WPSOffice_Level1"/>
      <w:bookmarkStart w:id="181" w:name="_Toc16924_WPSOffice_Level1"/>
      <w:bookmarkStart w:id="182" w:name="_Toc8548_WPSOffice_Level1"/>
      <w:r>
        <w:rPr>
          <w:rFonts w:ascii="仿宋_GB2312" w:eastAsia="仿宋_GB2312" w:hAnsi="宋体" w:hint="eastAsia"/>
          <w:b/>
          <w:szCs w:val="21"/>
        </w:rPr>
        <w:t>13.违约责任</w:t>
      </w:r>
      <w:bookmarkEnd w:id="180"/>
      <w:bookmarkEnd w:id="181"/>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83" w:name="_Toc21833_WPSOffice_Level1"/>
      <w:bookmarkStart w:id="184" w:name="_Toc28610_WPSOffice_Level1"/>
      <w:bookmarkStart w:id="185" w:name="_Toc32310_WPSOffice_Level1"/>
      <w:r>
        <w:rPr>
          <w:rFonts w:ascii="仿宋_GB2312" w:eastAsia="仿宋_GB2312" w:hAnsi="宋体" w:hint="eastAsia"/>
          <w:b/>
          <w:szCs w:val="21"/>
        </w:rPr>
        <w:t>14.不可抗力</w:t>
      </w:r>
      <w:bookmarkEnd w:id="183"/>
      <w:bookmarkEnd w:id="184"/>
      <w:bookmarkEnd w:id="18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86" w:name="_Toc3262_WPSOffice_Level1"/>
      <w:bookmarkStart w:id="187" w:name="_Toc12037_WPSOffice_Level1"/>
      <w:bookmarkStart w:id="188" w:name="_Toc13390_WPSOffice_Level1"/>
      <w:r>
        <w:rPr>
          <w:rFonts w:ascii="仿宋_GB2312" w:eastAsia="仿宋_GB2312" w:hAnsi="宋体" w:hint="eastAsia"/>
          <w:b/>
          <w:szCs w:val="21"/>
        </w:rPr>
        <w:t>15.争端的解决</w:t>
      </w:r>
      <w:bookmarkEnd w:id="186"/>
      <w:bookmarkEnd w:id="187"/>
      <w:bookmarkEnd w:id="18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89" w:name="_Toc7773_WPSOffice_Level1"/>
      <w:bookmarkStart w:id="190" w:name="_Toc1917_WPSOffice_Level1"/>
      <w:bookmarkStart w:id="191" w:name="_Toc27539_WPSOffice_Level1"/>
      <w:r>
        <w:rPr>
          <w:rFonts w:ascii="仿宋_GB2312" w:eastAsia="仿宋_GB2312" w:hAnsi="宋体" w:hint="eastAsia"/>
          <w:b/>
          <w:szCs w:val="21"/>
        </w:rPr>
        <w:t>16.违约终止政府采购合同</w:t>
      </w:r>
      <w:bookmarkEnd w:id="189"/>
      <w:bookmarkEnd w:id="190"/>
      <w:bookmarkEnd w:id="19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92" w:name="_Toc4220_WPSOffice_Level1"/>
      <w:bookmarkStart w:id="193" w:name="_Toc11967_WPSOffice_Level1"/>
      <w:bookmarkStart w:id="194" w:name="_Toc27976_WPSOffice_Level1"/>
      <w:r>
        <w:rPr>
          <w:rFonts w:ascii="仿宋_GB2312" w:eastAsia="仿宋_GB2312" w:hAnsi="宋体" w:hint="eastAsia"/>
          <w:b/>
          <w:szCs w:val="21"/>
        </w:rPr>
        <w:t>17.政府采购合同转让和分包</w:t>
      </w:r>
      <w:bookmarkEnd w:id="192"/>
      <w:bookmarkEnd w:id="193"/>
      <w:bookmarkEnd w:id="19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95" w:name="_Toc30020_WPSOffice_Level1"/>
      <w:bookmarkStart w:id="196" w:name="_Toc16873_WPSOffice_Level1"/>
      <w:bookmarkStart w:id="197" w:name="_Toc737_WPSOffice_Level1"/>
      <w:r>
        <w:rPr>
          <w:rFonts w:ascii="仿宋_GB2312" w:eastAsia="仿宋_GB2312" w:hAnsi="宋体" w:hint="eastAsia"/>
          <w:b/>
          <w:szCs w:val="21"/>
        </w:rPr>
        <w:t>18.适用法律：</w:t>
      </w:r>
      <w:bookmarkEnd w:id="195"/>
      <w:bookmarkEnd w:id="196"/>
      <w:bookmarkEnd w:id="19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98" w:name="_Toc29009_WPSOffice_Level1"/>
      <w:bookmarkStart w:id="199" w:name="_Toc23749_WPSOffice_Level1"/>
      <w:bookmarkStart w:id="200" w:name="_Toc20985_WPSOffice_Level1"/>
      <w:r>
        <w:rPr>
          <w:rFonts w:ascii="仿宋_GB2312" w:eastAsia="仿宋_GB2312" w:hAnsi="宋体" w:hint="eastAsia"/>
          <w:b/>
          <w:szCs w:val="21"/>
        </w:rPr>
        <w:t>19.政府采购合同生效</w:t>
      </w:r>
      <w:bookmarkEnd w:id="198"/>
      <w:bookmarkEnd w:id="199"/>
      <w:bookmarkEnd w:id="20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201" w:name="_Toc20274_WPSOffice_Level1"/>
      <w:bookmarkStart w:id="202" w:name="_Toc405_WPSOffice_Level1"/>
      <w:bookmarkStart w:id="203" w:name="_Toc12339_WPSOffice_Level1"/>
      <w:r>
        <w:rPr>
          <w:rFonts w:ascii="仿宋_GB2312" w:eastAsia="仿宋_GB2312" w:hAnsi="宋体" w:hint="eastAsia"/>
          <w:b/>
          <w:szCs w:val="21"/>
        </w:rPr>
        <w:t>20.政府采购合同附件</w:t>
      </w:r>
      <w:bookmarkEnd w:id="201"/>
      <w:bookmarkEnd w:id="202"/>
      <w:bookmarkEnd w:id="20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204" w:name="_Toc3518_WPSOffice_Level2"/>
      <w:r>
        <w:rPr>
          <w:rFonts w:ascii="仿宋_GB2312" w:eastAsia="仿宋_GB2312" w:hAnsi="宋体" w:hint="eastAsia"/>
          <w:szCs w:val="21"/>
        </w:rPr>
        <w:t>20.1招标文件；</w:t>
      </w:r>
      <w:bookmarkEnd w:id="204"/>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205" w:name="_Toc7342_WPSOffice_Level2"/>
      <w:r>
        <w:rPr>
          <w:rFonts w:ascii="仿宋_GB2312" w:eastAsia="仿宋_GB2312" w:hAnsi="宋体" w:hint="eastAsia"/>
          <w:szCs w:val="21"/>
        </w:rPr>
        <w:t>20.2招标文件的更正公告、变更公告；</w:t>
      </w:r>
      <w:bookmarkEnd w:id="205"/>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206" w:name="_Toc576_WPSOffice_Level2"/>
      <w:r>
        <w:rPr>
          <w:rFonts w:ascii="仿宋_GB2312" w:eastAsia="仿宋_GB2312" w:hAnsi="宋体" w:hint="eastAsia"/>
          <w:szCs w:val="21"/>
        </w:rPr>
        <w:t>20.3中标人提交的投标文件；</w:t>
      </w:r>
      <w:bookmarkEnd w:id="206"/>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207" w:name="_Toc25464_WPSOffice_Level2"/>
      <w:r>
        <w:rPr>
          <w:rFonts w:ascii="仿宋_GB2312" w:eastAsia="仿宋_GB2312" w:hAnsi="宋体" w:hint="eastAsia"/>
          <w:szCs w:val="21"/>
        </w:rPr>
        <w:t>20.4政府采购合同条款；</w:t>
      </w:r>
      <w:bookmarkEnd w:id="207"/>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208" w:name="_Toc25590_WPSOffice_Level2"/>
      <w:r>
        <w:rPr>
          <w:rFonts w:ascii="仿宋_GB2312" w:eastAsia="仿宋_GB2312" w:hAnsi="宋体" w:hint="eastAsia"/>
          <w:szCs w:val="21"/>
        </w:rPr>
        <w:t>20.5中标通知书；</w:t>
      </w:r>
      <w:bookmarkEnd w:id="208"/>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209" w:name="_Toc10297_WPSOffice_Level2"/>
      <w:r>
        <w:rPr>
          <w:rFonts w:ascii="仿宋_GB2312" w:eastAsia="仿宋_GB2312" w:hAnsi="宋体" w:hint="eastAsia"/>
          <w:szCs w:val="21"/>
        </w:rPr>
        <w:t>20.6政府采购合同的其它附件。</w:t>
      </w:r>
      <w:bookmarkEnd w:id="209"/>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210" w:name="_Toc3044_WPSOffice_Level1"/>
      <w:bookmarkStart w:id="211" w:name="_Toc7342_WPSOffice_Level1"/>
      <w:bookmarkStart w:id="212" w:name="_Toc372_WPSOffice_Level1"/>
      <w:r>
        <w:rPr>
          <w:rFonts w:ascii="仿宋_GB2312" w:eastAsia="仿宋_GB2312" w:hAnsi="仿宋_GB2312" w:cs="仿宋_GB2312" w:hint="eastAsia"/>
          <w:szCs w:val="28"/>
        </w:rPr>
        <w:lastRenderedPageBreak/>
        <w:t>合同格式</w:t>
      </w:r>
      <w:bookmarkEnd w:id="210"/>
      <w:bookmarkEnd w:id="211"/>
      <w:bookmarkEnd w:id="212"/>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213" w:name="_Toc11644_WPSOffice_Level1"/>
      <w:bookmarkStart w:id="214" w:name="_Toc7832_WPSOffice_Level1"/>
      <w:r>
        <w:rPr>
          <w:rFonts w:ascii="仿宋_GB2312" w:eastAsia="仿宋_GB2312" w:hAnsi="宋体" w:hint="eastAsia"/>
          <w:b/>
          <w:bCs/>
          <w:sz w:val="44"/>
          <w:szCs w:val="44"/>
        </w:rPr>
        <w:t>政府采购合同格式</w:t>
      </w:r>
      <w:bookmarkEnd w:id="213"/>
      <w:bookmarkEnd w:id="214"/>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3230_WPSOffice_Level2"/>
      <w:r>
        <w:rPr>
          <w:rFonts w:ascii="黑体" w:eastAsia="黑体" w:hAnsi="宋体" w:hint="eastAsia"/>
          <w:b/>
          <w:szCs w:val="21"/>
        </w:rPr>
        <w:t>一、政府采购合同文件</w:t>
      </w:r>
      <w:bookmarkEnd w:id="215"/>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9527_WPSOffice_Level2"/>
      <w:r>
        <w:rPr>
          <w:rFonts w:ascii="黑体" w:eastAsia="黑体" w:hAnsi="宋体" w:hint="eastAsia"/>
          <w:b/>
          <w:szCs w:val="21"/>
        </w:rPr>
        <w:t>二、政府采购合同范围和条件</w:t>
      </w:r>
      <w:bookmarkEnd w:id="216"/>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8050_WPSOffice_Level2"/>
      <w:r>
        <w:rPr>
          <w:rFonts w:ascii="黑体" w:eastAsia="黑体" w:hAnsi="宋体" w:hint="eastAsia"/>
          <w:b/>
          <w:szCs w:val="21"/>
        </w:rPr>
        <w:t>三、政府采购合同标的</w:t>
      </w:r>
      <w:bookmarkEnd w:id="21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27886_WPSOffice_Level2"/>
      <w:r>
        <w:rPr>
          <w:rFonts w:ascii="黑体" w:eastAsia="黑体" w:hAnsi="宋体" w:hint="eastAsia"/>
          <w:b/>
          <w:szCs w:val="21"/>
        </w:rPr>
        <w:t>四、政府采购合同金额</w:t>
      </w:r>
      <w:bookmarkEnd w:id="218"/>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22211_WPSOffice_Level2"/>
      <w:r>
        <w:rPr>
          <w:rFonts w:ascii="黑体" w:eastAsia="黑体" w:hAnsi="宋体" w:hint="eastAsia"/>
          <w:b/>
          <w:szCs w:val="21"/>
        </w:rPr>
        <w:t>五、付款方式及条件</w:t>
      </w:r>
      <w:bookmarkEnd w:id="219"/>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0" w:name="_Toc27813_WPSOffice_Level2"/>
      <w:r>
        <w:rPr>
          <w:rFonts w:ascii="黑体" w:eastAsia="黑体" w:hAnsi="宋体" w:hint="eastAsia"/>
          <w:b/>
          <w:szCs w:val="21"/>
        </w:rPr>
        <w:t>六、交货时间和交货地点</w:t>
      </w:r>
      <w:bookmarkEnd w:id="220"/>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221" w:name="_Toc12497_WPSOffice_Level2"/>
      <w:r>
        <w:rPr>
          <w:rFonts w:ascii="黑体" w:eastAsia="黑体" w:hAnsi="宋体" w:hint="eastAsia"/>
          <w:b/>
          <w:szCs w:val="21"/>
        </w:rPr>
        <w:t>七、验收要求</w:t>
      </w:r>
      <w:bookmarkEnd w:id="221"/>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2" w:name="_Toc4868_WPSOffice_Level2"/>
      <w:r>
        <w:rPr>
          <w:rFonts w:ascii="黑体" w:eastAsia="黑体" w:hAnsi="宋体" w:hint="eastAsia"/>
          <w:b/>
          <w:szCs w:val="21"/>
        </w:rPr>
        <w:t>八、违约责任</w:t>
      </w:r>
      <w:bookmarkEnd w:id="22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24496_WPSOffice_Level2"/>
      <w:r>
        <w:rPr>
          <w:rFonts w:ascii="黑体" w:eastAsia="黑体" w:hAnsi="宋体" w:hint="eastAsia"/>
          <w:b/>
          <w:szCs w:val="21"/>
        </w:rPr>
        <w:t>九、争议解决</w:t>
      </w:r>
      <w:bookmarkEnd w:id="223"/>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4" w:name="_Toc24974_WPSOffice_Level2"/>
      <w:r>
        <w:rPr>
          <w:rFonts w:ascii="黑体" w:eastAsia="黑体" w:hAnsi="宋体" w:hint="eastAsia"/>
          <w:b/>
          <w:szCs w:val="21"/>
        </w:rPr>
        <w:t>十、合同生效</w:t>
      </w:r>
      <w:bookmarkEnd w:id="224"/>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1A" w:rsidRDefault="00F4451A" w:rsidP="00B703A9">
      <w:r>
        <w:separator/>
      </w:r>
    </w:p>
  </w:endnote>
  <w:endnote w:type="continuationSeparator" w:id="0">
    <w:p w:rsidR="00F4451A" w:rsidRDefault="00F4451A"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长城小标宋体">
    <w:altName w:val="Arial Unicode MS"/>
    <w:charset w:val="86"/>
    <w:family w:val="modern"/>
    <w:pitch w:val="fixed"/>
    <w:sig w:usb0="00000000" w:usb1="080E0000" w:usb2="00000010" w:usb3="00000000" w:csb0="00040000" w:csb1="00000000"/>
  </w:font>
  <w:font w:name="楷体_GB2312">
    <w:altName w:val="宋体"/>
    <w:panose1 w:val="02010609030101010101"/>
    <w:charset w:val="86"/>
    <w:family w:val="roman"/>
    <w:notTrueType/>
    <w:pitch w:val="default"/>
  </w:font>
  <w:font w:name="Aldine721 B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97AC2">
              <w:rPr>
                <w:b/>
                <w:bCs/>
                <w:noProof/>
              </w:rPr>
              <w:t>70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97AC2">
              <w:rPr>
                <w:b/>
                <w:bCs/>
                <w:noProof/>
              </w:rPr>
              <w:t>70</w:t>
            </w:r>
            <w:r>
              <w:rPr>
                <w:b/>
                <w:bCs/>
                <w:sz w:val="24"/>
                <w:szCs w:val="24"/>
              </w:rPr>
              <w:fldChar w:fldCharType="end"/>
            </w:r>
          </w:p>
        </w:sdtContent>
      </w:sdt>
    </w:sdtContent>
  </w:sdt>
  <w:p w:rsidR="00FE7BEF" w:rsidRDefault="00F445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1A" w:rsidRDefault="00F4451A" w:rsidP="00B703A9">
      <w:r>
        <w:separator/>
      </w:r>
    </w:p>
  </w:footnote>
  <w:footnote w:type="continuationSeparator" w:id="0">
    <w:p w:rsidR="00F4451A" w:rsidRDefault="00F4451A"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1FE2B70"/>
    <w:multiLevelType w:val="hybridMultilevel"/>
    <w:tmpl w:val="A0D23694"/>
    <w:lvl w:ilvl="0" w:tplc="038C7DE8">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468ACDF8"/>
    <w:multiLevelType w:val="singleLevel"/>
    <w:tmpl w:val="468ACDF8"/>
    <w:lvl w:ilvl="0">
      <w:start w:val="2"/>
      <w:numFmt w:val="chineseCounting"/>
      <w:suff w:val="nothing"/>
      <w:lvlText w:val="（%1）"/>
      <w:lvlJc w:val="left"/>
      <w:rPr>
        <w:rFonts w:cs="Times New Roman" w:hint="eastAsia"/>
      </w:rPr>
    </w:lvl>
  </w:abstractNum>
  <w:abstractNum w:abstractNumId="1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7">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7B4156D0"/>
    <w:multiLevelType w:val="singleLevel"/>
    <w:tmpl w:val="7B4156D0"/>
    <w:lvl w:ilvl="0">
      <w:start w:val="1"/>
      <w:numFmt w:val="decimal"/>
      <w:suff w:val="nothing"/>
      <w:lvlText w:val="（%1）"/>
      <w:lvlJc w:val="left"/>
    </w:lvl>
  </w:abstractNum>
  <w:abstractNum w:abstractNumId="19">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5"/>
  </w:num>
  <w:num w:numId="12">
    <w:abstractNumId w:val="7"/>
  </w:num>
  <w:num w:numId="13">
    <w:abstractNumId w:val="3"/>
  </w:num>
  <w:num w:numId="14">
    <w:abstractNumId w:val="17"/>
  </w:num>
  <w:num w:numId="15">
    <w:abstractNumId w:val="0"/>
  </w:num>
  <w:num w:numId="16">
    <w:abstractNumId w:val="2"/>
  </w:num>
  <w:num w:numId="17">
    <w:abstractNumId w:val="1"/>
  </w:num>
  <w:num w:numId="18">
    <w:abstractNumId w:val="9"/>
  </w:num>
  <w:num w:numId="19">
    <w:abstractNumId w:val="18"/>
  </w:num>
  <w:num w:numId="20">
    <w:abstractNumId w:val="19"/>
  </w:num>
  <w:num w:numId="21">
    <w:abstractNumId w:val="4"/>
  </w:num>
  <w:num w:numId="22">
    <w:abstractNumId w:val="5"/>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C5D8D"/>
    <w:rsid w:val="0011268B"/>
    <w:rsid w:val="00131BEF"/>
    <w:rsid w:val="001349B3"/>
    <w:rsid w:val="001511CC"/>
    <w:rsid w:val="001970A2"/>
    <w:rsid w:val="001B1356"/>
    <w:rsid w:val="00265849"/>
    <w:rsid w:val="00286A62"/>
    <w:rsid w:val="002912B1"/>
    <w:rsid w:val="00297AC2"/>
    <w:rsid w:val="002A184C"/>
    <w:rsid w:val="002A2EA7"/>
    <w:rsid w:val="002E6266"/>
    <w:rsid w:val="0031642A"/>
    <w:rsid w:val="0033584E"/>
    <w:rsid w:val="003C06A2"/>
    <w:rsid w:val="003D1329"/>
    <w:rsid w:val="00493663"/>
    <w:rsid w:val="00494542"/>
    <w:rsid w:val="00620B9C"/>
    <w:rsid w:val="00686C83"/>
    <w:rsid w:val="00691832"/>
    <w:rsid w:val="007D7342"/>
    <w:rsid w:val="00836CF3"/>
    <w:rsid w:val="00873CCF"/>
    <w:rsid w:val="00957660"/>
    <w:rsid w:val="009645B2"/>
    <w:rsid w:val="00987722"/>
    <w:rsid w:val="009E06EB"/>
    <w:rsid w:val="00A309DA"/>
    <w:rsid w:val="00A41327"/>
    <w:rsid w:val="00A53930"/>
    <w:rsid w:val="00B703A9"/>
    <w:rsid w:val="00B808BB"/>
    <w:rsid w:val="00BA4F70"/>
    <w:rsid w:val="00CF6315"/>
    <w:rsid w:val="00D47FF5"/>
    <w:rsid w:val="00D55C7E"/>
    <w:rsid w:val="00DE6E73"/>
    <w:rsid w:val="00EA0331"/>
    <w:rsid w:val="00F21F85"/>
    <w:rsid w:val="00F4451A"/>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长城小标宋体">
    <w:altName w:val="Arial Unicode MS"/>
    <w:charset w:val="86"/>
    <w:family w:val="modern"/>
    <w:pitch w:val="fixed"/>
    <w:sig w:usb0="00000000" w:usb1="080E0000" w:usb2="00000010" w:usb3="00000000" w:csb0="00040000" w:csb1="00000000"/>
  </w:font>
  <w:font w:name="楷体_GB2312">
    <w:altName w:val="宋体"/>
    <w:panose1 w:val="02010609030101010101"/>
    <w:charset w:val="86"/>
    <w:family w:val="roman"/>
    <w:notTrueType/>
    <w:pitch w:val="default"/>
  </w:font>
  <w:font w:name="Aldine721 B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E1F20"/>
    <w:rsid w:val="009626C9"/>
    <w:rsid w:val="00991BCF"/>
    <w:rsid w:val="00AC621A"/>
    <w:rsid w:val="00D91E81"/>
    <w:rsid w:val="00DB1D35"/>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411"/>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64E1-C547-471C-BEA1-03CE6931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70</Pages>
  <Words>20710</Words>
  <Characters>21540</Characters>
  <Application>Microsoft Office Word</Application>
  <DocSecurity>0</DocSecurity>
  <Lines>1196</Lines>
  <Paragraphs>1141</Paragraphs>
  <ScaleCrop>false</ScaleCrop>
  <Company/>
  <LinksUpToDate>false</LinksUpToDate>
  <CharactersWithSpaces>41109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64</cp:revision>
  <cp:lastPrinted>2020-04-16T03:17:00Z</cp:lastPrinted>
  <dcterms:created xsi:type="dcterms:W3CDTF">2018-11-29T08:56:00Z</dcterms:created>
  <dcterms:modified xsi:type="dcterms:W3CDTF">2023-02-23T14:22:00Z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YKSGZC2020029</vt:lpwstr>
  </property>
</Properties>
</file>