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营口循环经济产业园项目（一期）建设期绩效考核及项目第三方管理咨询服务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YKSGZC2020038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营口市审批技术审查与公共资源交易中心 </w:t>
          </w:r>
        </w:sdtContent>
      </w:sdt>
    </w:p>
    <w:p w:rsidR="007C3023" w:rsidRDefault="007C3023" w:rsidP="00BA1515">
      <w:pPr>
        <w:jc w:val="center"/>
        <w:rPr>
          <w:rFonts w:ascii="仿宋" w:eastAsia="仿宋" w:hAnsi="仿宋" w:cs="仿宋_GB2312"/>
          <w:b/>
          <w:bCs/>
          <w:kern w:val="0"/>
          <w:sz w:val="36"/>
          <w:szCs w:val="44"/>
        </w:rPr>
      </w:pPr>
    </w:p>
    <w:p w:rsidR="007C3023" w:rsidRPr="005F3E52" w:rsidRDefault="00826D63" w:rsidP="007C3023">
      <w:pPr>
        <w:jc w:val="center"/>
        <w:rPr>
          <w:rFonts w:ascii="仿宋" w:eastAsia="仿宋" w:hAnsi="仿宋"/>
          <w:b/>
          <w:sz w:val="44"/>
          <w:szCs w:val="44"/>
        </w:rPr>
      </w:pPr>
      <w:r>
        <w:rPr>
          <w:rFonts w:ascii="仿宋" w:eastAsia="仿宋" w:hAnsi="仿宋" w:hint="eastAsia"/>
          <w:b/>
          <w:sz w:val="44"/>
          <w:szCs w:val="44"/>
        </w:rPr>
        <w:lastRenderedPageBreak/>
        <w:t>新冠</w:t>
      </w:r>
      <w:bookmarkStart w:id="1" w:name="_GoBack"/>
      <w:bookmarkEnd w:id="1"/>
      <w:r w:rsidR="007C3023" w:rsidRPr="005F3E52">
        <w:rPr>
          <w:rFonts w:ascii="仿宋" w:eastAsia="仿宋" w:hAnsi="仿宋" w:hint="eastAsia"/>
          <w:b/>
          <w:sz w:val="44"/>
          <w:szCs w:val="44"/>
        </w:rPr>
        <w:t>肺炎疫情防控期间开标注意事项</w:t>
      </w:r>
    </w:p>
    <w:p w:rsidR="007C3023" w:rsidRPr="007A626E" w:rsidRDefault="007C3023" w:rsidP="007C3023">
      <w:pPr>
        <w:jc w:val="center"/>
        <w:rPr>
          <w:b/>
          <w:sz w:val="44"/>
          <w:szCs w:val="44"/>
        </w:rPr>
      </w:pPr>
    </w:p>
    <w:p w:rsidR="007C3023" w:rsidRPr="003211DF" w:rsidRDefault="007C3023" w:rsidP="007C3023">
      <w:pPr>
        <w:pStyle w:val="ae"/>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7C3023" w:rsidRPr="003211DF" w:rsidRDefault="007C3023" w:rsidP="007C3023">
      <w:pPr>
        <w:pStyle w:val="ae"/>
        <w:ind w:leftChars="135" w:left="283" w:firstLine="640"/>
        <w:rPr>
          <w:rFonts w:ascii="仿宋" w:eastAsia="仿宋" w:hAnsi="仿宋"/>
          <w:sz w:val="32"/>
          <w:szCs w:val="32"/>
        </w:rPr>
      </w:pPr>
      <w:r>
        <w:rPr>
          <w:rFonts w:ascii="仿宋" w:eastAsia="仿宋" w:hAnsi="仿宋" w:hint="eastAsia"/>
          <w:sz w:val="32"/>
          <w:szCs w:val="32"/>
        </w:rPr>
        <w:t>2.</w:t>
      </w:r>
      <w:r w:rsidRPr="00781D87">
        <w:rPr>
          <w:rFonts w:ascii="仿宋" w:eastAsia="仿宋" w:hAnsi="仿宋" w:hint="eastAsia"/>
          <w:sz w:val="32"/>
          <w:szCs w:val="32"/>
        </w:rPr>
        <w:t xml:space="preserve"> </w:t>
      </w:r>
      <w:r>
        <w:rPr>
          <w:rFonts w:ascii="仿宋" w:eastAsia="仿宋" w:hAnsi="仿宋" w:hint="eastAsia"/>
          <w:sz w:val="32"/>
          <w:szCs w:val="32"/>
        </w:rPr>
        <w:t>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eastAsia="仿宋" w:hAnsi="仿宋" w:hint="eastAsia"/>
          <w:sz w:val="32"/>
          <w:szCs w:val="32"/>
        </w:rPr>
        <w:t>营人员</w:t>
      </w:r>
      <w:proofErr w:type="gramEnd"/>
      <w:r>
        <w:rPr>
          <w:rFonts w:ascii="仿宋" w:eastAsia="仿宋" w:hAnsi="仿宋" w:hint="eastAsia"/>
          <w:sz w:val="32"/>
          <w:szCs w:val="32"/>
        </w:rPr>
        <w:t>凭健康码进行管理</w:t>
      </w:r>
      <w:r w:rsidRPr="003211DF">
        <w:rPr>
          <w:rFonts w:ascii="仿宋" w:eastAsia="仿宋" w:hAnsi="仿宋" w:hint="eastAsia"/>
          <w:sz w:val="32"/>
          <w:szCs w:val="32"/>
        </w:rPr>
        <w:t>，生成本人的健康通行验证码后，方可参加开标活动。</w:t>
      </w:r>
    </w:p>
    <w:p w:rsidR="007C3023" w:rsidRPr="003211DF" w:rsidRDefault="007C3023" w:rsidP="007C3023">
      <w:pPr>
        <w:pStyle w:val="ae"/>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高风险疫区供应商禁止参加现场开标活动，投标（响应）文件及一切相关材料须通过邮寄方式送达。</w:t>
      </w:r>
    </w:p>
    <w:p w:rsidR="007C3023" w:rsidRPr="00162EF5" w:rsidRDefault="007C3023" w:rsidP="007C3023">
      <w:pPr>
        <w:ind w:leftChars="135" w:left="283" w:firstLineChars="210" w:firstLine="672"/>
        <w:rPr>
          <w:rFonts w:ascii="仿宋" w:eastAsia="仿宋" w:hAnsi="仿宋"/>
          <w:sz w:val="32"/>
          <w:szCs w:val="32"/>
        </w:rPr>
      </w:pPr>
      <w:r>
        <w:rPr>
          <w:rFonts w:ascii="仿宋" w:eastAsia="仿宋" w:hAnsi="仿宋" w:hint="eastAsia"/>
          <w:sz w:val="32"/>
          <w:szCs w:val="32"/>
        </w:rPr>
        <w:t>4</w:t>
      </w:r>
      <w:r w:rsidRPr="00162EF5">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sidRPr="00162EF5">
        <w:rPr>
          <w:rFonts w:ascii="仿宋" w:eastAsia="仿宋" w:hAnsi="仿宋" w:hint="eastAsia"/>
          <w:sz w:val="32"/>
          <w:szCs w:val="32"/>
        </w:rPr>
        <w:lastRenderedPageBreak/>
        <w:t>应商自行承担。</w:t>
      </w:r>
    </w:p>
    <w:p w:rsidR="007C3023" w:rsidRPr="003211DF" w:rsidRDefault="007C3023" w:rsidP="007C3023">
      <w:pPr>
        <w:rPr>
          <w:rFonts w:ascii="仿宋" w:eastAsia="仿宋" w:hAnsi="仿宋"/>
          <w:sz w:val="32"/>
          <w:szCs w:val="32"/>
        </w:rPr>
      </w:pPr>
    </w:p>
    <w:p w:rsidR="007C3023" w:rsidRDefault="007C3023" w:rsidP="007C3023">
      <w:pPr>
        <w:ind w:leftChars="135" w:left="283"/>
        <w:rPr>
          <w:rFonts w:ascii="仿宋" w:eastAsia="仿宋" w:hAnsi="仿宋"/>
          <w:sz w:val="32"/>
          <w:szCs w:val="32"/>
        </w:rPr>
      </w:pPr>
      <w:r w:rsidRPr="00162EF5">
        <w:rPr>
          <w:rFonts w:ascii="仿宋" w:eastAsia="仿宋" w:hAnsi="仿宋" w:hint="eastAsia"/>
          <w:sz w:val="32"/>
          <w:szCs w:val="32"/>
        </w:rPr>
        <w:t>邮寄地址：辽宁省营口市西</w:t>
      </w:r>
      <w:proofErr w:type="gramStart"/>
      <w:r w:rsidRPr="00162EF5">
        <w:rPr>
          <w:rFonts w:ascii="仿宋" w:eastAsia="仿宋" w:hAnsi="仿宋" w:hint="eastAsia"/>
          <w:sz w:val="32"/>
          <w:szCs w:val="32"/>
        </w:rPr>
        <w:t>市区民</w:t>
      </w:r>
      <w:proofErr w:type="gramEnd"/>
      <w:r w:rsidRPr="00162EF5">
        <w:rPr>
          <w:rFonts w:ascii="仿宋" w:eastAsia="仿宋" w:hAnsi="仿宋" w:hint="eastAsia"/>
          <w:sz w:val="32"/>
          <w:szCs w:val="32"/>
        </w:rPr>
        <w:t>生路28号</w:t>
      </w:r>
    </w:p>
    <w:p w:rsidR="007C3023" w:rsidRPr="00162EF5" w:rsidRDefault="007C3023" w:rsidP="007C3023">
      <w:pPr>
        <w:ind w:leftChars="135" w:left="283"/>
        <w:rPr>
          <w:rFonts w:ascii="仿宋" w:eastAsia="仿宋" w:hAnsi="仿宋"/>
          <w:sz w:val="32"/>
          <w:szCs w:val="32"/>
        </w:rPr>
      </w:pPr>
      <w:r w:rsidRPr="00162EF5">
        <w:rPr>
          <w:rFonts w:ascii="仿宋" w:eastAsia="仿宋" w:hAnsi="仿宋" w:hint="eastAsia"/>
          <w:sz w:val="32"/>
          <w:szCs w:val="32"/>
        </w:rPr>
        <w:t>（营口市审批技术审查与公共资源交易中心 政府采购科）</w:t>
      </w:r>
    </w:p>
    <w:p w:rsidR="007C3023" w:rsidRPr="00162EF5" w:rsidRDefault="007C3023" w:rsidP="007C3023">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7C3023" w:rsidRPr="00162EF5" w:rsidRDefault="007C3023" w:rsidP="007C3023">
      <w:pPr>
        <w:ind w:firstLineChars="100" w:firstLine="320"/>
        <w:rPr>
          <w:rFonts w:ascii="仿宋" w:eastAsia="仿宋" w:hAnsi="仿宋"/>
          <w:sz w:val="32"/>
          <w:szCs w:val="32"/>
        </w:rPr>
      </w:pPr>
      <w:r w:rsidRPr="00162EF5">
        <w:rPr>
          <w:rFonts w:ascii="仿宋" w:eastAsia="仿宋" w:hAnsi="仿宋" w:hint="eastAsia"/>
          <w:sz w:val="32"/>
          <w:szCs w:val="32"/>
        </w:rPr>
        <w:t xml:space="preserve">联系电话：0417-2972507   </w:t>
      </w:r>
      <w:r>
        <w:rPr>
          <w:rFonts w:ascii="仿宋" w:eastAsia="仿宋" w:hAnsi="仿宋" w:hint="eastAsia"/>
          <w:sz w:val="32"/>
          <w:szCs w:val="32"/>
        </w:rPr>
        <w:t>18641750011</w:t>
      </w:r>
    </w:p>
    <w:p w:rsidR="007C3023" w:rsidRDefault="007C3023" w:rsidP="00BA1515">
      <w:pPr>
        <w:jc w:val="center"/>
        <w:rPr>
          <w:rFonts w:ascii="仿宋" w:eastAsia="仿宋" w:hAnsi="仿宋" w:cs="仿宋_GB2312"/>
          <w:b/>
          <w:bCs/>
          <w:kern w:val="0"/>
          <w:sz w:val="36"/>
          <w:szCs w:val="44"/>
        </w:rPr>
      </w:pPr>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7C3023"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7C3023"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7C3023"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E16AFA"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2" w:name="_Toc4485616"/>
      <w:r>
        <w:rPr>
          <w:rFonts w:hint="eastAsia"/>
        </w:rPr>
        <w:lastRenderedPageBreak/>
        <w:t>采购公告</w:t>
      </w:r>
      <w:bookmarkEnd w:id="2"/>
    </w:p>
    <w:bookmarkStart w:id="3" w:name="_Toc4485617"/>
    <w:p w:rsidR="00A35C87" w:rsidRDefault="00E16AFA" w:rsidP="007C30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营口市审批技术审查与公共资源交易中心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营口市住房和城乡建设局</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营口循环经济产业园项目（一期）建设期绩效考核及项目第三方管理咨询服务</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YKSGZC2020038</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7C3023">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E260FD" w:rsidRDefault="00E16AFA" w:rsidP="007C3023">
          <w:pPr>
            <w:spacing w:line="360" w:lineRule="auto"/>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E260FD"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数量</w:t>
                </w:r>
              </w:p>
            </w:tc>
          </w:tr>
          <w:tr w:rsidR="00E260FD"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E260FD" w:rsidRDefault="007C3023" w:rsidP="007C3023">
                <w:pPr>
                  <w:pStyle w:val="ab"/>
                  <w:spacing w:line="360" w:lineRule="auto"/>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E260FD" w:rsidRDefault="007C3023" w:rsidP="007C3023">
                <w:pPr>
                  <w:pStyle w:val="ab"/>
                  <w:spacing w:line="360" w:lineRule="auto"/>
                  <w:jc w:val="center"/>
                  <w:rPr>
                    <w:rFonts w:ascii="仿宋" w:eastAsia="仿宋" w:hAnsi="仿宋"/>
                  </w:rPr>
                </w:pPr>
                <w:r w:rsidRPr="003C333C">
                  <w:rPr>
                    <w:rFonts w:ascii="仿宋" w:eastAsia="仿宋" w:hAnsi="仿宋" w:hint="eastAsia"/>
                  </w:rPr>
                  <w:t>营口循环经济产业园项目（一期）建设期绩效考核及项目第三方管理咨询服务</w:t>
                </w:r>
              </w:p>
            </w:tc>
            <w:tc>
              <w:tcPr>
                <w:tcW w:w="1730" w:type="dxa"/>
                <w:tcBorders>
                  <w:top w:val="single" w:sz="4" w:space="0" w:color="auto"/>
                  <w:left w:val="single" w:sz="4" w:space="0" w:color="auto"/>
                  <w:bottom w:val="single" w:sz="4" w:space="0" w:color="auto"/>
                  <w:right w:val="single" w:sz="4" w:space="0" w:color="auto"/>
                </w:tcBorders>
                <w:vAlign w:val="center"/>
                <w:hideMark/>
              </w:tcPr>
              <w:p w:rsidR="00E260FD" w:rsidRDefault="007C3023" w:rsidP="007C3023">
                <w:pPr>
                  <w:pStyle w:val="ab"/>
                  <w:spacing w:line="360" w:lineRule="auto"/>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E260FD" w:rsidRDefault="007C3023" w:rsidP="007C3023">
                <w:pPr>
                  <w:pStyle w:val="ab"/>
                  <w:spacing w:line="360" w:lineRule="auto"/>
                  <w:jc w:val="center"/>
                  <w:rPr>
                    <w:rFonts w:ascii="仿宋" w:eastAsia="仿宋" w:hAnsi="仿宋"/>
                  </w:rPr>
                </w:pPr>
                <w:r>
                  <w:rPr>
                    <w:rFonts w:ascii="仿宋" w:eastAsia="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60FD" w:rsidRDefault="007C3023" w:rsidP="007C3023">
                <w:pPr>
                  <w:pStyle w:val="ab"/>
                  <w:spacing w:line="360" w:lineRule="auto"/>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23469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tcPr>
              <w:p w:rsidR="00E260FD" w:rsidRDefault="007C3023" w:rsidP="007C3023">
                <w:pPr>
                  <w:pStyle w:val="ab"/>
                  <w:spacing w:line="360" w:lineRule="auto"/>
                  <w:jc w:val="center"/>
                  <w:rPr>
                    <w:rFonts w:ascii="仿宋" w:eastAsia="仿宋" w:hAnsi="仿宋"/>
                  </w:rPr>
                </w:pPr>
                <w:r>
                  <w:rPr>
                    <w:rFonts w:ascii="仿宋" w:eastAsia="仿宋" w:hAnsi="仿宋" w:hint="eastAsia"/>
                  </w:rPr>
                  <w:t>-</w:t>
                </w:r>
              </w:p>
            </w:tc>
          </w:tr>
        </w:tbl>
        <w:p w:rsidR="001C0499" w:rsidRDefault="00E16AFA" w:rsidP="007C3023">
          <w:pPr>
            <w:spacing w:line="360" w:lineRule="auto"/>
            <w:rPr>
              <w:rFonts w:asciiTheme="majorEastAsia" w:eastAsiaTheme="majorEastAsia" w:hAnsiTheme="majorEastAsia" w:cs="宋体"/>
              <w:color w:val="000000" w:themeColor="text1"/>
              <w:kern w:val="0"/>
              <w:szCs w:val="21"/>
            </w:rPr>
          </w:pPr>
        </w:p>
      </w:sdtContent>
    </w:sdt>
    <w:p w:rsidR="00874617" w:rsidRPr="00EC73FE" w:rsidRDefault="00874617" w:rsidP="007C3023">
      <w:pPr>
        <w:widowControl/>
        <w:adjustRightInd w:val="0"/>
        <w:snapToGrid w:val="0"/>
        <w:spacing w:line="360" w:lineRule="auto"/>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不允许兼投兼中</w:t>
          </w:r>
        </w:sdtContent>
      </w:sdt>
    </w:p>
    <w:p w:rsidR="00874617" w:rsidRDefault="00874617" w:rsidP="007C3023">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16AFA" w:rsidP="007C3023">
          <w:pPr>
            <w:spacing w:line="360" w:lineRule="auto"/>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sidRPr="00F547BB">
                  <w:rPr>
                    <w:rFonts w:ascii="仿宋" w:eastAsia="仿宋" w:hAnsi="仿宋" w:hint="eastAsia"/>
                  </w:rPr>
                  <w:t>价格打分方法</w:t>
                </w:r>
              </w:p>
            </w:tc>
          </w:tr>
          <w:tr w:rsidR="00F547BB" w:rsidTr="003C333C">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C3023" w:rsidP="007C3023">
                <w:pPr>
                  <w:pStyle w:val="ab"/>
                  <w:spacing w:line="360" w:lineRule="auto"/>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C3023" w:rsidP="007C3023">
                <w:pPr>
                  <w:pStyle w:val="ab"/>
                  <w:spacing w:line="360" w:lineRule="auto"/>
                  <w:rPr>
                    <w:rFonts w:ascii="仿宋" w:eastAsia="仿宋" w:hAnsi="仿宋"/>
                  </w:rPr>
                </w:pPr>
                <w:r w:rsidRPr="003C333C">
                  <w:rPr>
                    <w:rFonts w:ascii="仿宋" w:eastAsia="仿宋" w:hAnsi="仿宋" w:hint="eastAsia"/>
                  </w:rPr>
                  <w:t>营口循环经济产业园项目（一期）建设期绩效考核及项目第三方管理咨询服务</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7C3023" w:rsidP="007C3023">
                <w:pPr>
                  <w:pStyle w:val="ab"/>
                  <w:spacing w:line="360" w:lineRule="auto"/>
                  <w:rPr>
                    <w:rFonts w:ascii="仿宋" w:eastAsia="仿宋" w:hAnsi="仿宋"/>
                  </w:rPr>
                </w:pPr>
                <w:r>
                  <w:rPr>
                    <w:rFonts w:ascii="仿宋" w:eastAsia="仿宋" w:hAnsi="仿宋" w:hint="eastAsia"/>
                  </w:rPr>
                  <w:t>770000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C3023" w:rsidP="007C3023">
                <w:pPr>
                  <w:pStyle w:val="ab"/>
                  <w:spacing w:line="360" w:lineRule="auto"/>
                  <w:rPr>
                    <w:rFonts w:ascii="仿宋" w:eastAsia="仿宋" w:hAnsi="仿宋"/>
                  </w:rPr>
                </w:pPr>
                <w:r>
                  <w:rPr>
                    <w:rFonts w:ascii="仿宋" w:eastAsia="仿宋" w:hAnsi="仿宋" w:hint="eastAsia"/>
                  </w:rPr>
                  <w:t>15400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C3023" w:rsidP="007C3023">
                    <w:pPr>
                      <w:pStyle w:val="ab"/>
                      <w:spacing w:line="360" w:lineRule="auto"/>
                      <w:jc w:val="center"/>
                      <w:rPr>
                        <w:rFonts w:ascii="仿宋" w:eastAsia="仿宋" w:hAnsi="仿宋"/>
                      </w:rPr>
                    </w:pPr>
                    <w:r>
                      <w:rPr>
                        <w:rFonts w:ascii="仿宋" w:eastAsia="仿宋" w:hAnsi="仿宋" w:hint="eastAsia"/>
                      </w:rPr>
                      <w:t>低价优先法</w:t>
                    </w:r>
                  </w:p>
                </w:tc>
              </w:sdtContent>
            </w:sdt>
          </w:tr>
        </w:tbl>
        <w:p w:rsidR="002637AB" w:rsidRDefault="00E16AFA" w:rsidP="007C3023">
          <w:pPr>
            <w:spacing w:line="360" w:lineRule="auto"/>
            <w:rPr>
              <w:rFonts w:asciiTheme="majorEastAsia" w:eastAsiaTheme="majorEastAsia" w:hAnsiTheme="majorEastAsia" w:cs="宋体"/>
              <w:color w:val="000000" w:themeColor="text1"/>
              <w:kern w:val="0"/>
              <w:szCs w:val="21"/>
            </w:rPr>
          </w:pPr>
        </w:p>
      </w:sdtContent>
    </w:sdt>
    <w:p w:rsidR="00A35C87" w:rsidRDefault="00874617"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874617" w:rsidRPr="00957660" w:rsidRDefault="00874617" w:rsidP="007C3023">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7C3023">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7C3023">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w:t>
      </w:r>
      <w:r w:rsidRPr="00EC73FE">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9778D1" w:rsidRPr="006D1FBF" w:rsidRDefault="009778D1" w:rsidP="007C3023">
      <w:pPr>
        <w:widowControl/>
        <w:adjustRightInd w:val="0"/>
        <w:snapToGrid w:val="0"/>
        <w:spacing w:line="360" w:lineRule="auto"/>
        <w:ind w:firstLineChars="200" w:firstLine="420"/>
        <w:jc w:val="left"/>
        <w:rPr>
          <w:rFonts w:ascii="仿宋" w:eastAsia="仿宋" w:hAnsi="仿宋" w:cs="仿宋_GB2312"/>
          <w:kern w:val="0"/>
          <w:szCs w:val="21"/>
        </w:rPr>
      </w:pPr>
      <w:r w:rsidRPr="006D1FBF">
        <w:rPr>
          <w:rFonts w:ascii="仿宋" w:eastAsia="仿宋" w:hAnsi="仿宋" w:cs="仿宋_GB2312" w:hint="eastAsia"/>
          <w:kern w:val="0"/>
          <w:szCs w:val="21"/>
        </w:rPr>
        <w:t>供应商未进入营口市审批技术审查与公共资源交易中心</w:t>
      </w:r>
      <w:proofErr w:type="gramStart"/>
      <w:r w:rsidRPr="006D1FBF">
        <w:rPr>
          <w:rFonts w:ascii="仿宋" w:eastAsia="仿宋" w:hAnsi="仿宋" w:cs="仿宋_GB2312" w:hint="eastAsia"/>
          <w:kern w:val="0"/>
          <w:szCs w:val="21"/>
        </w:rPr>
        <w:t>供应商库的</w:t>
      </w:r>
      <w:proofErr w:type="gramEnd"/>
      <w:r w:rsidRPr="006D1FBF">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CD460017A697440394F33E0FA983FFD6"/>
          </w:placeholder>
          <w:showingPlcHdr/>
        </w:sdtPr>
        <w:sdtEndPr/>
        <w:sdtContent>
          <w:r w:rsidRPr="006D1FBF">
            <w:rPr>
              <w:rStyle w:val="af2"/>
              <w:rFonts w:ascii="仿宋" w:eastAsia="仿宋" w:hAnsi="仿宋" w:hint="eastAsia"/>
              <w:color w:val="auto"/>
              <w:szCs w:val="21"/>
            </w:rPr>
            <w:t>13304049817</w:t>
          </w:r>
        </w:sdtContent>
      </w:sdt>
      <w:r w:rsidRPr="006D1FBF">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89D9D14D5CEB4E08A357F9750F01E979"/>
          </w:placeholder>
          <w:showingPlcHdr/>
        </w:sdtPr>
        <w:sdtEndPr/>
        <w:sdtContent>
          <w:r w:rsidRPr="006D1FBF">
            <w:rPr>
              <w:rStyle w:val="af2"/>
              <w:rFonts w:ascii="仿宋" w:eastAsia="仿宋" w:hAnsi="仿宋" w:hint="eastAsia"/>
              <w:color w:val="auto"/>
              <w:szCs w:val="21"/>
            </w:rPr>
            <w:t>0417-2972507</w:t>
          </w:r>
        </w:sdtContent>
      </w:sdt>
      <w:r w:rsidRPr="006D1FBF">
        <w:rPr>
          <w:rFonts w:ascii="仿宋" w:eastAsia="仿宋" w:hAnsi="仿宋" w:cs="仿宋_GB2312" w:hint="eastAsia"/>
          <w:kern w:val="0"/>
          <w:szCs w:val="21"/>
        </w:rPr>
        <w:t>）；已入库投标人使用注册的账号密码登录营口市公共资源交易平台 （http://yk-ccgp.yingkou.net.cn）报名并下载招标文件。</w:t>
      </w:r>
    </w:p>
    <w:p w:rsidR="00A35C87" w:rsidRDefault="006E4B51" w:rsidP="007C3023">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2020年05月15日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rsidP="007C3023">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2020/5/18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YK347(开标室二)</w:t>
          </w:r>
        </w:sdtContent>
      </w:sdt>
      <w:r w:rsidR="00BA1515" w:rsidRPr="00F51F23">
        <w:rPr>
          <w:rFonts w:ascii="仿宋" w:eastAsia="仿宋" w:hAnsi="仿宋" w:cs="仿宋_GB2312" w:hint="eastAsia"/>
          <w:kern w:val="0"/>
          <w:szCs w:val="21"/>
        </w:rPr>
        <w:t>。</w:t>
      </w:r>
    </w:p>
    <w:p w:rsidR="00A35C87" w:rsidRDefault="006E4B51" w:rsidP="007C3023">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rsidP="007C3023">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rsidP="007C3023">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r w:rsidR="002A7089" w:rsidRPr="00020C78">
        <w:rPr>
          <w:rFonts w:ascii="仿宋_GB2312" w:eastAsia="仿宋_GB2312" w:hAnsi="仿宋_GB2312" w:cs="仿宋_GB2312" w:hint="eastAsia"/>
          <w:bCs/>
          <w:color w:val="FF0000"/>
          <w:kern w:val="0"/>
          <w:szCs w:val="21"/>
        </w:rPr>
        <w:t>（详</w:t>
      </w:r>
      <w:proofErr w:type="gramStart"/>
      <w:r w:rsidR="002A7089" w:rsidRPr="00020C78">
        <w:rPr>
          <w:rFonts w:ascii="仿宋_GB2312" w:eastAsia="仿宋_GB2312" w:hAnsi="仿宋_GB2312" w:cs="仿宋_GB2312" w:hint="eastAsia"/>
          <w:bCs/>
          <w:color w:val="FF0000"/>
          <w:kern w:val="0"/>
          <w:szCs w:val="21"/>
        </w:rPr>
        <w:t>询</w:t>
      </w:r>
      <w:proofErr w:type="gramEnd"/>
      <w:r w:rsidR="00753CA2">
        <w:rPr>
          <w:rFonts w:ascii="仿宋_GB2312" w:eastAsia="仿宋_GB2312" w:hAnsi="仿宋_GB2312" w:cs="仿宋_GB2312" w:hint="eastAsia"/>
          <w:bCs/>
          <w:color w:val="FF0000"/>
          <w:kern w:val="0"/>
          <w:szCs w:val="21"/>
        </w:rPr>
        <w:t>办公室</w:t>
      </w:r>
      <w:r w:rsidR="002A7089" w:rsidRPr="00020C78">
        <w:rPr>
          <w:rFonts w:ascii="仿宋_GB2312" w:eastAsia="仿宋_GB2312" w:hAnsi="仿宋_GB2312" w:cs="仿宋_GB2312"/>
          <w:b/>
          <w:bCs/>
          <w:color w:val="FF0000"/>
          <w:kern w:val="0"/>
          <w:szCs w:val="21"/>
        </w:rPr>
        <w:t>0417-2972518</w:t>
      </w:r>
      <w:r w:rsidR="002A7089" w:rsidRPr="00020C78">
        <w:rPr>
          <w:rFonts w:ascii="仿宋_GB2312" w:eastAsia="仿宋_GB2312" w:hAnsi="仿宋_GB2312" w:cs="仿宋_GB2312" w:hint="eastAsia"/>
          <w:bCs/>
          <w:color w:val="FF0000"/>
          <w:kern w:val="0"/>
          <w:szCs w:val="21"/>
        </w:rPr>
        <w:t>）</w:t>
      </w:r>
    </w:p>
    <w:p w:rsidR="00A35C87" w:rsidRDefault="006E4B51" w:rsidP="007C3023">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rsidP="007C3023">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rsidP="007C30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营口市住房和城乡建设局</w:t>
          </w:r>
        </w:sdtContent>
      </w:sdt>
      <w:r w:rsidRPr="00F51F23">
        <w:rPr>
          <w:rFonts w:ascii="仿宋" w:eastAsia="仿宋" w:hAnsi="仿宋" w:cs="仿宋_GB2312" w:hint="eastAsia"/>
          <w:kern w:val="0"/>
          <w:szCs w:val="21"/>
        </w:rPr>
        <w:t xml:space="preserve"> </w:t>
      </w:r>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营口市新联北大街63号</w:t>
          </w:r>
        </w:sdtContent>
      </w:sdt>
    </w:p>
    <w:p w:rsidR="00BA1515" w:rsidRPr="00F51F23" w:rsidRDefault="00BA1515" w:rsidP="007C30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007C3023">
            <w:rPr>
              <w:rFonts w:ascii="仿宋" w:eastAsia="仿宋" w:hAnsi="仿宋" w:hint="eastAsia"/>
              <w:szCs w:val="21"/>
            </w:rPr>
            <w:t>于</w:t>
          </w:r>
          <w:r w:rsidR="007C3023" w:rsidRPr="00F51F23">
            <w:rPr>
              <w:rFonts w:ascii="仿宋" w:eastAsia="仿宋" w:hAnsi="仿宋" w:hint="eastAsia"/>
              <w:szCs w:val="21"/>
            </w:rPr>
            <w:t>先生</w:t>
          </w:r>
        </w:sdtContent>
      </w:sdt>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w:t>
          </w:r>
          <w:r w:rsidR="007C3023">
            <w:rPr>
              <w:rFonts w:ascii="仿宋" w:eastAsia="仿宋" w:hAnsi="仿宋" w:hint="eastAsia"/>
              <w:szCs w:val="21"/>
            </w:rPr>
            <w:t>332309977</w:t>
          </w:r>
        </w:sdtContent>
      </w:sdt>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营口市审批技术审查与公共资源交易中心</w:t>
          </w:r>
        </w:sdtContent>
      </w:sdt>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007C3023" w:rsidRPr="00F51F23">
            <w:rPr>
              <w:rFonts w:ascii="仿宋" w:eastAsia="仿宋" w:hAnsi="仿宋" w:hint="eastAsia"/>
              <w:szCs w:val="21"/>
            </w:rPr>
            <w:t>王</w:t>
          </w:r>
          <w:r w:rsidR="007C3023">
            <w:rPr>
              <w:rFonts w:ascii="仿宋" w:eastAsia="仿宋" w:hAnsi="仿宋" w:hint="eastAsia"/>
              <w:szCs w:val="21"/>
            </w:rPr>
            <w:t>先生</w:t>
          </w:r>
        </w:sdtContent>
      </w:sdt>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0417-2972508</w:t>
          </w:r>
        </w:sdtContent>
      </w:sdt>
    </w:p>
    <w:p w:rsidR="00753CA2" w:rsidRPr="00234691" w:rsidRDefault="00753CA2" w:rsidP="007C3023">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020C78">
        <w:rPr>
          <w:rFonts w:ascii="仿宋_GB2312" w:eastAsia="仿宋_GB2312" w:hAnsi="仿宋_GB2312" w:cs="仿宋_GB2312" w:hint="eastAsia"/>
          <w:kern w:val="0"/>
          <w:szCs w:val="21"/>
        </w:rPr>
        <w:t>传真：</w:t>
      </w:r>
      <w:r w:rsidRPr="00020C78">
        <w:rPr>
          <w:rFonts w:ascii="仿宋_GB2312" w:eastAsia="仿宋_GB2312" w:hAnsi="仿宋_GB2312" w:cs="仿宋_GB2312"/>
          <w:kern w:val="0"/>
          <w:szCs w:val="21"/>
        </w:rPr>
        <w:t xml:space="preserve"> </w:t>
      </w:r>
      <w:r w:rsidR="007C3023">
        <w:rPr>
          <w:rFonts w:ascii="仿宋_GB2312" w:eastAsia="仿宋_GB2312" w:hAnsi="仿宋_GB2312" w:cs="仿宋_GB2312" w:hint="eastAsia"/>
          <w:kern w:val="0"/>
          <w:szCs w:val="21"/>
        </w:rPr>
        <w:t>0417-2972504</w:t>
      </w:r>
      <w:r w:rsidRPr="00020C78">
        <w:rPr>
          <w:rFonts w:ascii="仿宋_GB2312" w:eastAsia="仿宋_GB2312" w:hAnsi="仿宋_GB2312" w:cs="仿宋_GB2312"/>
          <w:kern w:val="0"/>
          <w:szCs w:val="21"/>
        </w:rPr>
        <w:t xml:space="preserve">           </w:t>
      </w:r>
      <w:r w:rsidRPr="00020C78">
        <w:rPr>
          <w:rFonts w:ascii="仿宋_GB2312" w:eastAsia="仿宋_GB2312" w:hAnsi="仿宋_GB2312" w:cs="仿宋_GB2312" w:hint="eastAsia"/>
          <w:kern w:val="0"/>
          <w:szCs w:val="21"/>
        </w:rPr>
        <w:t>邮箱地址：</w:t>
      </w:r>
      <w:r w:rsidRPr="00234691">
        <w:rPr>
          <w:rFonts w:ascii="仿宋_GB2312" w:eastAsia="仿宋_GB2312" w:hAnsi="仿宋_GB2312" w:cs="仿宋_GB2312"/>
          <w:color w:val="FF0000"/>
          <w:kern w:val="0"/>
          <w:szCs w:val="21"/>
        </w:rPr>
        <w:t>ykggzycgk@163.com</w:t>
      </w:r>
    </w:p>
    <w:p w:rsidR="00753CA2" w:rsidRDefault="00753CA2" w:rsidP="007C3023">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lastRenderedPageBreak/>
        <w:t>开户行：</w:t>
      </w:r>
      <w:r>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中国建设银行股份有限公司营口新联大街支行</w:t>
      </w:r>
    </w:p>
    <w:p w:rsidR="00753CA2" w:rsidRDefault="00753CA2" w:rsidP="007C3023">
      <w:pPr>
        <w:widowControl/>
        <w:adjustRightInd w:val="0"/>
        <w:snapToGrid w:val="0"/>
        <w:spacing w:line="360" w:lineRule="auto"/>
        <w:ind w:firstLineChars="246" w:firstLine="517"/>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营口市审批技术审查与公共资源交易中心</w:t>
      </w:r>
    </w:p>
    <w:p w:rsidR="00753CA2" w:rsidRDefault="00753CA2" w:rsidP="007C3023">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color w:val="FF0000"/>
          <w:kern w:val="0"/>
          <w:szCs w:val="21"/>
        </w:rPr>
        <w:t>21050110852100000007</w:t>
      </w:r>
    </w:p>
    <w:p w:rsidR="007C3023" w:rsidRDefault="007C3023" w:rsidP="007C3023">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7C3023">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E16AFA" w:rsidP="007C30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营口市审批技术审查与公共资源交易中心</w:t>
          </w:r>
        </w:sdtContent>
      </w:sdt>
    </w:p>
    <w:p w:rsidR="00BA1515" w:rsidRPr="00F51F23" w:rsidRDefault="00E16AFA" w:rsidP="007C3023">
      <w:pPr>
        <w:spacing w:line="360" w:lineRule="auto"/>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2020年05月08日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3"/>
    </w:p>
    <w:p w:rsidR="00A35C87" w:rsidRDefault="006E4B51">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
      <w:bookmarkEnd w:id="5"/>
    </w:p>
    <w:bookmarkStart w:id="6" w:name="sys_招标项目基本内容及要求其他：Block" w:displacedByCustomXml="next"/>
    <w:bookmarkEnd w:id="6" w:displacedByCustomXml="next"/>
    <w:bookmarkStart w:id="7" w:name="sys_招标项目基本内容及要求：Block" w:displacedByCustomXml="next"/>
    <w:bookmarkEnd w:id="7" w:displacedByCustomXml="next"/>
    <w:bookmarkStart w:id="8" w:name="招标项目基本内容及要求：Block" w:displacedByCustomXml="next"/>
    <w:bookmarkEnd w:id="8" w:displacedByCustomXml="next"/>
    <w:bookmarkStart w:id="9" w:name="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3C333C" w:rsidRPr="001B71DE" w:rsidRDefault="00E16AFA" w:rsidP="005210BB"/>
        <w:tbl>
          <w:tblPr>
            <w:tblW w:w="9193" w:type="dxa"/>
            <w:jc w:val="center"/>
            <w:tblLayout w:type="fixed"/>
            <w:tblLook w:val="0000" w:firstRow="0" w:lastRow="0" w:firstColumn="0" w:lastColumn="0" w:noHBand="0" w:noVBand="0"/>
          </w:tblPr>
          <w:tblGrid>
            <w:gridCol w:w="1087"/>
            <w:gridCol w:w="2111"/>
            <w:gridCol w:w="5995"/>
          </w:tblGrid>
          <w:tr w:rsidR="003C333C"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3C333C"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营口市住房和城乡建设局</w:t>
                </w:r>
                <w:r w:rsidRPr="001C0499">
                  <w:rPr>
                    <w:rFonts w:ascii="仿宋_GB2312" w:eastAsia="仿宋_GB2312" w:hAnsi="仿宋_GB2312" w:cs="仿宋_GB2312"/>
                    <w:kern w:val="0"/>
                    <w:szCs w:val="21"/>
                    <w:u w:val="single"/>
                  </w:rPr>
                  <w:t xml:space="preserve"> </w:t>
                </w:r>
              </w:p>
              <w:p w:rsidR="003C333C" w:rsidRPr="001C0499" w:rsidRDefault="007C3023"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kern w:val="0"/>
                    <w:szCs w:val="21"/>
                    <w:u w:val="single"/>
                  </w:rPr>
                  <w:t xml:space="preserve"> </w:t>
                </w:r>
                <w:r w:rsidRPr="003C333C">
                  <w:rPr>
                    <w:rFonts w:ascii="仿宋_GB2312" w:eastAsia="仿宋_GB2312" w:hAnsi="仿宋_GB2312" w:cs="仿宋_GB2312" w:hint="eastAsia"/>
                    <w:kern w:val="0"/>
                    <w:szCs w:val="21"/>
                    <w:u w:val="single"/>
                  </w:rPr>
                  <w:t>营口市新联北大街63号</w:t>
                </w:r>
                <w:r w:rsidRPr="001C0499">
                  <w:rPr>
                    <w:rFonts w:ascii="仿宋_GB2312" w:eastAsia="仿宋_GB2312" w:hAnsi="仿宋_GB2312" w:cs="仿宋_GB2312"/>
                    <w:kern w:val="0"/>
                    <w:szCs w:val="21"/>
                    <w:u w:val="single"/>
                  </w:rPr>
                  <w:t xml:space="preserve"> </w:t>
                </w:r>
              </w:p>
              <w:p w:rsidR="003C333C" w:rsidRPr="001C0499" w:rsidRDefault="007C3023"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于先生</w:t>
                </w:r>
                <w:r w:rsidRPr="001C0499">
                  <w:rPr>
                    <w:rFonts w:ascii="仿宋_GB2312" w:eastAsia="仿宋_GB2312" w:hAnsi="仿宋_GB2312" w:cs="仿宋_GB2312"/>
                    <w:kern w:val="0"/>
                    <w:szCs w:val="21"/>
                    <w:u w:val="single"/>
                  </w:rPr>
                  <w:t xml:space="preserve"> </w:t>
                </w:r>
              </w:p>
              <w:p w:rsidR="003C333C" w:rsidRPr="001C0499" w:rsidRDefault="007C3023" w:rsidP="003C333C">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0417-2656700</w:t>
                </w:r>
                <w:r w:rsidRPr="001C0499">
                  <w:rPr>
                    <w:rFonts w:ascii="仿宋_GB2312" w:eastAsia="仿宋_GB2312" w:hAnsi="仿宋_GB2312" w:cs="仿宋_GB2312"/>
                    <w:kern w:val="0"/>
                    <w:szCs w:val="21"/>
                    <w:u w:val="single"/>
                  </w:rPr>
                  <w:t xml:space="preserve"> </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营口市审批技术审查与公共资源交易中心</w:t>
                </w:r>
              </w:p>
              <w:p w:rsidR="003C333C" w:rsidRPr="001C0499" w:rsidRDefault="007C3023"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hint="eastAsia"/>
                    <w:color w:val="FF0000"/>
                    <w:kern w:val="0"/>
                    <w:szCs w:val="21"/>
                    <w:u w:val="single"/>
                  </w:rPr>
                  <w:t>辽宁省营口市沿海产业</w:t>
                </w:r>
                <w:proofErr w:type="gramStart"/>
                <w:r w:rsidRPr="001C0499">
                  <w:rPr>
                    <w:rFonts w:ascii="仿宋_GB2312" w:eastAsia="仿宋_GB2312" w:hAnsi="仿宋_GB2312" w:cs="仿宋_GB2312" w:hint="eastAsia"/>
                    <w:color w:val="FF0000"/>
                    <w:kern w:val="0"/>
                    <w:szCs w:val="21"/>
                    <w:u w:val="single"/>
                  </w:rPr>
                  <w:t>基地民</w:t>
                </w:r>
                <w:proofErr w:type="gramEnd"/>
                <w:r w:rsidRPr="001C0499">
                  <w:rPr>
                    <w:rFonts w:ascii="仿宋_GB2312" w:eastAsia="仿宋_GB2312" w:hAnsi="仿宋_GB2312" w:cs="仿宋_GB2312" w:hint="eastAsia"/>
                    <w:color w:val="FF0000"/>
                    <w:kern w:val="0"/>
                    <w:szCs w:val="21"/>
                    <w:u w:val="single"/>
                  </w:rPr>
                  <w:t>生路</w:t>
                </w:r>
                <w:r w:rsidRPr="001C0499">
                  <w:rPr>
                    <w:rFonts w:ascii="仿宋_GB2312" w:eastAsia="仿宋_GB2312" w:hAnsi="仿宋_GB2312" w:cs="仿宋_GB2312"/>
                    <w:color w:val="FF0000"/>
                    <w:kern w:val="0"/>
                    <w:szCs w:val="21"/>
                    <w:u w:val="single"/>
                  </w:rPr>
                  <w:t>28</w:t>
                </w:r>
                <w:r w:rsidRPr="001C0499">
                  <w:rPr>
                    <w:rFonts w:ascii="仿宋_GB2312" w:eastAsia="仿宋_GB2312" w:hAnsi="仿宋_GB2312" w:cs="仿宋_GB2312" w:hint="eastAsia"/>
                    <w:color w:val="FF0000"/>
                    <w:kern w:val="0"/>
                    <w:szCs w:val="21"/>
                    <w:u w:val="single"/>
                  </w:rPr>
                  <w:t>号营口市民服务中心三楼</w:t>
                </w:r>
              </w:p>
              <w:p w:rsidR="003C333C" w:rsidRPr="001C0499" w:rsidRDefault="007C3023"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1C0499">
                  <w:rPr>
                    <w:rFonts w:ascii="仿宋_GB2312" w:eastAsia="仿宋_GB2312" w:hAnsi="仿宋_GB2312" w:cs="仿宋_GB2312"/>
                    <w:kern w:val="0"/>
                    <w:szCs w:val="21"/>
                    <w:u w:val="single"/>
                  </w:rPr>
                  <w:t xml:space="preserve"> </w:t>
                </w:r>
              </w:p>
              <w:p w:rsidR="003C333C" w:rsidRPr="001C0499" w:rsidRDefault="007C3023" w:rsidP="003C333C">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2972508</w:t>
                </w:r>
                <w:r w:rsidRPr="001C0499">
                  <w:rPr>
                    <w:rFonts w:ascii="仿宋_GB2312" w:eastAsia="仿宋_GB2312" w:hAnsi="仿宋_GB2312" w:cs="仿宋_GB2312"/>
                    <w:kern w:val="0"/>
                    <w:szCs w:val="21"/>
                    <w:u w:val="single"/>
                  </w:rPr>
                  <w:t xml:space="preserve"> </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E16AFA" w:rsidP="001C0499">
                <w:pPr>
                  <w:widowControl/>
                  <w:jc w:val="left"/>
                  <w:rPr>
                    <w:rFonts w:ascii="仿宋_GB2312" w:eastAsia="仿宋_GB2312" w:hAnsi="仿宋_GB2312" w:cs="仿宋_GB2312"/>
                    <w:kern w:val="0"/>
                    <w:szCs w:val="21"/>
                  </w:rPr>
                </w:pP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3C333C"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E16AFA" w:rsidP="001C0499">
                <w:pPr>
                  <w:rPr>
                    <w:rFonts w:ascii="仿宋_GB2312" w:eastAsia="仿宋_GB2312" w:hAnsi="仿宋_GB2312" w:cs="仿宋_GB2312"/>
                    <w:bCs/>
                    <w:kern w:val="0"/>
                    <w:szCs w:val="21"/>
                  </w:rPr>
                </w:pPr>
              </w:p>
            </w:tc>
          </w:tr>
          <w:tr w:rsidR="003C333C"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770,000.00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3C333C" w:rsidRPr="001C0499" w:rsidRDefault="007C3023" w:rsidP="003C333C">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770,000.00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3C333C"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3C333C" w:rsidRPr="001C0499" w:rsidRDefault="007C3023"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3C333C" w:rsidRPr="001C0499" w:rsidRDefault="007C3023"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3C333C" w:rsidRPr="001C0499" w:rsidRDefault="007C3023"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3C333C"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3C333C" w:rsidRPr="001C0499" w:rsidRDefault="007C3023"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3C333C" w:rsidRPr="001C0499" w:rsidRDefault="007C3023"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3C333C" w:rsidRPr="001C0499" w:rsidRDefault="007C3023"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3C333C" w:rsidRPr="001C0499" w:rsidRDefault="007C3023"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3C333C" w:rsidRPr="001C0499" w:rsidRDefault="007C3023"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3C333C" w:rsidRPr="001C0499" w:rsidRDefault="007C3023"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3C333C" w:rsidRPr="001C0499" w:rsidRDefault="00E16AFA" w:rsidP="001C0499">
                <w:pPr>
                  <w:ind w:left="210"/>
                  <w:rPr>
                    <w:rFonts w:ascii="仿宋_GB2312" w:eastAsia="仿宋_GB2312" w:hAnsi="仿宋_GB2312" w:cs="仿宋_GB2312"/>
                    <w:kern w:val="0"/>
                    <w:szCs w:val="21"/>
                  </w:rPr>
                </w:pP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3C333C" w:rsidRPr="001C0499" w:rsidRDefault="007C3023"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3C333C"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3C333C" w:rsidRPr="001C0499" w:rsidRDefault="007C3023"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3C333C"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3C333C" w:rsidRPr="001C0499" w:rsidRDefault="007C3023"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3C333C" w:rsidRPr="001C0499" w:rsidRDefault="007C3023"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15400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3C333C" w:rsidRPr="001C0499" w:rsidRDefault="007C3023"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3C333C" w:rsidRPr="001C0499" w:rsidRDefault="007C3023"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3C333C" w:rsidRPr="001C0499" w:rsidRDefault="007C3023"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color w:val="FF0000"/>
                    <w:kern w:val="0"/>
                    <w:szCs w:val="21"/>
                  </w:rPr>
                  <w:t>中国建设银行股份有限公司营口新联大街支行</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1C0499">
                  <w:rPr>
                    <w:rFonts w:ascii="仿宋_GB2312" w:eastAsia="仿宋_GB2312" w:hAnsi="仿宋_GB2312" w:cs="仿宋_GB2312"/>
                    <w:color w:val="FF0000"/>
                    <w:kern w:val="0"/>
                    <w:szCs w:val="21"/>
                  </w:rPr>
                  <w:t xml:space="preserve"> </w:t>
                </w:r>
                <w:r w:rsidRPr="001C0499">
                  <w:rPr>
                    <w:rFonts w:ascii="仿宋_GB2312" w:eastAsia="仿宋_GB2312" w:hAnsi="仿宋_GB2312" w:cs="仿宋_GB2312" w:hint="eastAsia"/>
                    <w:color w:val="FF0000"/>
                    <w:kern w:val="0"/>
                    <w:szCs w:val="21"/>
                  </w:rPr>
                  <w:t>营口市审批技术审查与公共资源交易中心</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1C0499">
                  <w:rPr>
                    <w:rFonts w:ascii="仿宋_GB2312" w:eastAsia="仿宋_GB2312" w:hAnsi="仿宋_GB2312" w:cs="仿宋_GB2312"/>
                    <w:color w:val="FF0000"/>
                    <w:kern w:val="0"/>
                    <w:szCs w:val="21"/>
                  </w:rPr>
                  <w:t>21050110852100000007</w:t>
                </w:r>
              </w:p>
              <w:p w:rsidR="003C333C" w:rsidRPr="001C0499" w:rsidRDefault="007C3023"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10"/>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3C333C" w:rsidRPr="001C0499" w:rsidRDefault="007C3023"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sidRPr="000A6EA1">
                  <w:rPr>
                    <w:rFonts w:ascii="仿宋_GB2312" w:eastAsia="仿宋_GB2312" w:hAnsi="仿宋_GB2312" w:cs="仿宋_GB2312" w:hint="eastAsia"/>
                    <w:color w:val="FF0000"/>
                    <w:szCs w:val="21"/>
                  </w:rPr>
                  <w:t>2972505</w:t>
                </w:r>
              </w:p>
              <w:p w:rsidR="003C333C" w:rsidRPr="001C0499" w:rsidRDefault="007C3023"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3C333C"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3C333C" w:rsidRPr="001C0499" w:rsidRDefault="007C3023"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3C333C" w:rsidRPr="001C0499" w:rsidRDefault="007C3023"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3C333C"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3C333C" w:rsidRPr="001C0499" w:rsidRDefault="007C3023"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3C333C" w:rsidRPr="001C0499" w:rsidRDefault="007C3023"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3C333C"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3C333C" w:rsidRPr="001C0499" w:rsidRDefault="007C3023"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3C333C"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3C333C" w:rsidRPr="001C0499" w:rsidRDefault="007C3023"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3C333C"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3C333C" w:rsidRPr="001C0499" w:rsidRDefault="007C3023" w:rsidP="003C333C">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3C333C"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3C333C" w:rsidRPr="001C0499" w:rsidRDefault="007C3023"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3C333C" w:rsidRPr="001C0499" w:rsidRDefault="007C3023"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3C333C" w:rsidRPr="001C0499" w:rsidRDefault="00E16AFA" w:rsidP="001C0499">
                <w:pPr>
                  <w:rPr>
                    <w:rFonts w:ascii="仿宋_GB2312" w:eastAsia="仿宋_GB2312" w:hAnsi="仿宋_GB2312" w:cs="仿宋_GB2312"/>
                    <w:kern w:val="0"/>
                    <w:szCs w:val="21"/>
                    <w:u w:val="single"/>
                  </w:rPr>
                </w:pP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3C333C" w:rsidRPr="001C0499" w:rsidRDefault="007C3023"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3C333C"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3C333C"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3C333C"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3C333C" w:rsidRPr="001C0499" w:rsidRDefault="007C3023"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3C333C" w:rsidRPr="001C0499" w:rsidRDefault="007C3023"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3C333C"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3C333C" w:rsidRPr="001C0499" w:rsidRDefault="007C3023"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3C333C" w:rsidRPr="001C0499" w:rsidRDefault="007C3023"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3C333C" w:rsidRPr="001C0499" w:rsidRDefault="007C3023"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3C333C" w:rsidRPr="001C0499" w:rsidRDefault="007C3023"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3C333C" w:rsidRDefault="007C3023"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3C333C" w:rsidRPr="001C0499" w:rsidRDefault="007C3023"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color w:val="FF0000"/>
                    <w:kern w:val="0"/>
                    <w:szCs w:val="21"/>
                  </w:rPr>
                  <w:t>中国建设银行股份有限公司营口新联大街支行</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1C0499">
                  <w:rPr>
                    <w:rFonts w:ascii="仿宋_GB2312" w:eastAsia="仿宋_GB2312" w:hAnsi="仿宋_GB2312" w:cs="仿宋_GB2312"/>
                    <w:color w:val="FF0000"/>
                    <w:kern w:val="0"/>
                    <w:szCs w:val="21"/>
                  </w:rPr>
                  <w:t xml:space="preserve"> </w:t>
                </w:r>
                <w:r w:rsidRPr="001C0499">
                  <w:rPr>
                    <w:rFonts w:ascii="仿宋_GB2312" w:eastAsia="仿宋_GB2312" w:hAnsi="仿宋_GB2312" w:cs="仿宋_GB2312" w:hint="eastAsia"/>
                    <w:color w:val="FF0000"/>
                    <w:kern w:val="0"/>
                    <w:szCs w:val="21"/>
                  </w:rPr>
                  <w:t>营口市审批技术审查与公共资源交易中心</w:t>
                </w:r>
              </w:p>
              <w:p w:rsidR="003C333C" w:rsidRPr="001C0499" w:rsidRDefault="007C3023"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1C0499">
                  <w:rPr>
                    <w:rFonts w:ascii="仿宋_GB2312" w:eastAsia="仿宋_GB2312" w:hAnsi="仿宋_GB2312" w:cs="仿宋_GB2312"/>
                    <w:color w:val="FF0000"/>
                    <w:kern w:val="0"/>
                    <w:szCs w:val="21"/>
                  </w:rPr>
                  <w:t>21050110852100000007</w:t>
                </w:r>
              </w:p>
              <w:p w:rsidR="003C333C" w:rsidRPr="001C0499" w:rsidRDefault="007C3023"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3C333C"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3C333C" w:rsidRPr="001C0499" w:rsidRDefault="007C3023"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3C333C" w:rsidRPr="001C0499" w:rsidRDefault="007C3023"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3C333C" w:rsidRPr="001C0499" w:rsidRDefault="007C3023"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3C333C" w:rsidRPr="001C0499" w:rsidRDefault="007C3023"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3C333C" w:rsidRPr="001C0499" w:rsidRDefault="007C3023"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3C333C" w:rsidRPr="001C0499" w:rsidRDefault="007C3023"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3C333C"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3C333C" w:rsidRPr="001C0499" w:rsidRDefault="007C3023"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3C333C" w:rsidRPr="001C0499" w:rsidRDefault="007C3023"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3C333C" w:rsidRPr="001C0499" w:rsidRDefault="007C3023"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3C333C" w:rsidRPr="001C0499" w:rsidRDefault="007C3023"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1C0499">
                  <w:rPr>
                    <w:rFonts w:ascii="仿宋_GB2312" w:eastAsia="仿宋_GB2312" w:hAnsi="仿宋_GB2312" w:cs="仿宋_GB2312" w:hint="eastAsia"/>
                    <w:color w:val="FF0000"/>
                    <w:kern w:val="0"/>
                    <w:szCs w:val="21"/>
                  </w:rPr>
                  <w:t>营口市审批技术审查与公共资源交易中心</w:t>
                </w:r>
              </w:p>
              <w:p w:rsidR="003C333C" w:rsidRPr="001C0499" w:rsidRDefault="007C3023"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0A6EA1">
                  <w:rPr>
                    <w:rFonts w:ascii="仿宋_GB2312" w:eastAsia="仿宋_GB2312" w:hAnsi="仿宋_GB2312" w:cs="仿宋_GB2312" w:hint="eastAsia"/>
                    <w:kern w:val="0"/>
                    <w:szCs w:val="21"/>
                  </w:rPr>
                  <w:t>吴先生</w:t>
                </w:r>
              </w:p>
              <w:p w:rsidR="003C333C" w:rsidRPr="001C0499" w:rsidRDefault="007C3023"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0417-2972518</w:t>
                </w:r>
              </w:p>
              <w:p w:rsidR="003C333C" w:rsidRPr="001C0499" w:rsidRDefault="007C3023"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辽宁省营口市沿海产业</w:t>
                </w:r>
                <w:proofErr w:type="gramStart"/>
                <w:r w:rsidRPr="001C0499">
                  <w:rPr>
                    <w:rFonts w:ascii="仿宋_GB2312" w:eastAsia="仿宋_GB2312" w:hAnsi="仿宋_GB2312" w:cs="仿宋_GB2312" w:hint="eastAsia"/>
                    <w:color w:val="FF0000"/>
                    <w:kern w:val="0"/>
                    <w:szCs w:val="21"/>
                  </w:rPr>
                  <w:t>基地民</w:t>
                </w:r>
                <w:proofErr w:type="gramEnd"/>
                <w:r w:rsidRPr="001C0499">
                  <w:rPr>
                    <w:rFonts w:ascii="仿宋_GB2312" w:eastAsia="仿宋_GB2312" w:hAnsi="仿宋_GB2312" w:cs="仿宋_GB2312" w:hint="eastAsia"/>
                    <w:color w:val="FF0000"/>
                    <w:kern w:val="0"/>
                    <w:szCs w:val="21"/>
                  </w:rPr>
                  <w:t>生路</w:t>
                </w:r>
                <w:r w:rsidRPr="001C0499">
                  <w:rPr>
                    <w:rFonts w:ascii="仿宋_GB2312" w:eastAsia="仿宋_GB2312" w:hAnsi="仿宋_GB2312" w:cs="仿宋_GB2312"/>
                    <w:color w:val="FF0000"/>
                    <w:kern w:val="0"/>
                    <w:szCs w:val="21"/>
                  </w:rPr>
                  <w:t>28</w:t>
                </w:r>
                <w:r w:rsidRPr="001C0499">
                  <w:rPr>
                    <w:rFonts w:ascii="仿宋_GB2312" w:eastAsia="仿宋_GB2312" w:hAnsi="仿宋_GB2312" w:cs="仿宋_GB2312" w:hint="eastAsia"/>
                    <w:color w:val="FF0000"/>
                    <w:kern w:val="0"/>
                    <w:szCs w:val="21"/>
                  </w:rPr>
                  <w:t>号营口市民服务中心（营口市审批技术审查与公共资源交易中心）</w:t>
                </w:r>
              </w:p>
              <w:p w:rsidR="003C333C" w:rsidRPr="001C0499" w:rsidRDefault="007C3023"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3C333C" w:rsidRPr="001C0499" w:rsidRDefault="007C3023"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967CA" w:rsidRPr="001B71DE" w:rsidRDefault="00E16AFA"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资格性证明材料：Document" w:displacedByCustomXml="next"/>
    <w:bookmarkStart w:id="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E16AFA"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7C3023"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7C3023" w:rsidP="003C333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E16AFA" w:rsidP="006F40B0">
                <w:pPr>
                  <w:jc w:val="center"/>
                  <w:rPr>
                    <w:rFonts w:ascii="仿宋" w:eastAsia="仿宋" w:hAnsi="仿宋"/>
                    <w:kern w:val="0"/>
                    <w:sz w:val="20"/>
                    <w:szCs w:val="21"/>
                  </w:rPr>
                </w:pPr>
              </w:p>
              <w:p w:rsidR="00A72A2E" w:rsidRPr="00C26124" w:rsidRDefault="007C3023"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7C3023" w:rsidP="003C333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7C3023" w:rsidP="003C333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7C3023"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法定代表人（或非法人组织负责人）身份证明书（自然人参加磋商的无需提供、授权委托人无须提供）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7C3023"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7C3023" w:rsidP="003C333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C3023"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7C3023"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7C3023" w:rsidP="003C333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C3023"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7C3023"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7C3023" w:rsidP="003C333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C3023"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7C3023"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C3023"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7C3023" w:rsidP="003C333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E16AFA"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C3023" w:rsidP="003C333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7C3023"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C3023"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E16AFA" w:rsidP="006F40B0">
                <w:pPr>
                  <w:jc w:val="center"/>
                  <w:rPr>
                    <w:rFonts w:ascii="仿宋" w:eastAsia="仿宋" w:hAnsi="仿宋"/>
                    <w:kern w:val="0"/>
                    <w:sz w:val="20"/>
                    <w:szCs w:val="21"/>
                  </w:rPr>
                </w:pPr>
              </w:p>
            </w:tc>
          </w:tr>
        </w:tbl>
        <w:p w:rsidR="00DB7EAB" w:rsidRPr="00F547BB" w:rsidRDefault="00E16AFA"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E16AFA"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w:t>
                </w:r>
                <w:r>
                  <w:rPr>
                    <w:rFonts w:ascii="仿宋_GB2312" w:eastAsia="仿宋_GB2312" w:hAnsi="仿宋_GB2312" w:cs="仿宋_GB2312" w:hint="eastAsia"/>
                    <w:szCs w:val="21"/>
                  </w:rPr>
                  <w:lastRenderedPageBreak/>
                  <w:t>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6AFA"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Pr>
                    <w:rFonts w:ascii="仿宋" w:eastAsia="仿宋" w:hAnsi="仿宋" w:hint="eastAsia"/>
                    <w:szCs w:val="21"/>
                  </w:rPr>
                  <w:lastRenderedPageBreak/>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E16AFA"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E16AFA"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E16AFA"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E16AFA"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E16AFA"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6AFA"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E16AFA" w:rsidP="006F40B0">
                <w:pPr>
                  <w:widowControl/>
                  <w:jc w:val="left"/>
                  <w:rPr>
                    <w:rFonts w:ascii="仿宋" w:eastAsia="仿宋" w:hAnsi="仿宋"/>
                    <w:szCs w:val="21"/>
                  </w:rPr>
                </w:pPr>
              </w:p>
            </w:tc>
          </w:tr>
        </w:tbl>
        <w:p w:rsidR="00DB7EAB" w:rsidRDefault="00E16AFA"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E16AFA"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7C3023"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C3023"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7C3023"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C3023"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6AFA"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E16AFA" w:rsidP="006F40B0">
                <w:pPr>
                  <w:jc w:val="center"/>
                  <w:rPr>
                    <w:rFonts w:ascii="仿宋" w:eastAsia="仿宋" w:hAnsi="仿宋"/>
                    <w:szCs w:val="21"/>
                  </w:rPr>
                </w:pPr>
              </w:p>
            </w:tc>
          </w:tr>
        </w:tbl>
        <w:p w:rsidR="00DB7EAB" w:rsidRDefault="00E16AFA"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E16AFA">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营口市审批技术审查与公共资源交易中心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营口市审批技术审查与公共资源交易中心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E16AFA">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F51F23">
            <w:rPr>
              <w:rFonts w:ascii="仿宋" w:eastAsia="仿宋" w:hAnsi="仿宋" w:hint="eastAsia"/>
              <w:sz w:val="24"/>
            </w:rPr>
            <w:t>营口市审批技术审查与公共资源交易中心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E16AFA"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7C3023"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E16AFA"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7C3023"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7C3023"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7C3023"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7C3023"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7C3023"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7C3023"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7C3023"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7C3023"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C3023"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Pr="003C333C">
                  <w:rPr>
                    <w:rFonts w:ascii="仿宋_GB2312" w:eastAsia="仿宋_GB2312" w:hAnsi="仿宋_GB2312" w:cs="仿宋_GB2312" w:hint="eastAsia"/>
                    <w:color w:val="000000"/>
                    <w:szCs w:val="21"/>
                  </w:rPr>
                  <w:t>合同签订至营口循环经济产业园项目（一期）建设期完成竣工验收</w:t>
                </w:r>
              </w:p>
            </w:tc>
            <w:tc>
              <w:tcPr>
                <w:tcW w:w="214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C3023"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C3023"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营口市市区</w:t>
                </w:r>
              </w:p>
            </w:tc>
            <w:tc>
              <w:tcPr>
                <w:tcW w:w="214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C3023"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C3023"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3C333C">
                  <w:rPr>
                    <w:rFonts w:ascii="仿宋_GB2312" w:eastAsia="仿宋_GB2312" w:hAnsi="仿宋_GB2312" w:cs="仿宋_GB2312" w:hint="eastAsia"/>
                    <w:color w:val="000000"/>
                    <w:szCs w:val="21"/>
                  </w:rPr>
                  <w:t>营口循环经济产业园项目（一期）建设期完成竣工验收，提交完整项目分析报告成果文件后10日内付清。</w:t>
                </w:r>
              </w:p>
            </w:tc>
            <w:tc>
              <w:tcPr>
                <w:tcW w:w="214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16AFA" w:rsidP="00EE5150">
                <w:pPr>
                  <w:adjustRightInd w:val="0"/>
                  <w:snapToGrid w:val="0"/>
                  <w:ind w:rightChars="50" w:right="105"/>
                  <w:jc w:val="center"/>
                  <w:rPr>
                    <w:rFonts w:ascii="仿宋" w:eastAsia="仿宋" w:hAnsi="仿宋" w:cs="宋体"/>
                    <w:szCs w:val="21"/>
                  </w:rPr>
                </w:pPr>
              </w:p>
            </w:tc>
          </w:tr>
        </w:tbl>
        <w:p w:rsidR="00D62CB1" w:rsidRDefault="00E16AFA"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sidRPr="007C3023">
        <w:rPr>
          <w:rFonts w:ascii="仿宋" w:eastAsia="仿宋" w:hAnsi="仿宋" w:cs="仿宋_GB2312" w:hint="eastAsia"/>
        </w:rPr>
        <w:t>服务需求</w:t>
      </w:r>
      <w:bookmarkEnd w:id="55"/>
    </w:p>
    <w:sdt>
      <w:sdtPr>
        <w:rPr>
          <w:rFonts w:ascii="仿宋" w:eastAsia="仿宋" w:hAnsi="仿宋" w:hint="eastAsia"/>
          <w:sz w:val="24"/>
        </w:rPr>
        <w:alias w:val="项目详细需求"/>
        <w:tag w:val="项目详细需求"/>
        <w:id w:val="-1361739487"/>
        <w:lock w:val="sdtLocked"/>
      </w:sdtPr>
      <w:sdtEndPr/>
      <w:sdtContent>
        <w:p w:rsidR="003C333C" w:rsidRDefault="00E16AFA" w:rsidP="003C333C">
          <w:pPr>
            <w:spacing w:line="360" w:lineRule="auto"/>
            <w:rPr>
              <w:rFonts w:ascii="仿宋" w:eastAsia="仿宋" w:hAnsi="仿宋"/>
              <w:sz w:val="24"/>
            </w:rPr>
          </w:pP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一、履约期限及履约地点：合同签订至营口循环经济产业园项目（一期）建设期完成竣工验收，营口市市区</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二、付款方式：营口循环经济产业园项目（一期）建设期完成竣工验收，提交完整项目分析报告成果文件后10日内付清。</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三、服务内容，包括数量、需实现的功能或者目标，以及</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 xml:space="preserve">为落实政府采购政策需满足的要求: </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1、绩效考核咨询服务</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以本项目的实施方案和特许经营协议中关于建设期绩效考核的相关内容为基础，开展下列工作：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（1）制定建设期绩效考核流程及时间计划安排；</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（2）对建设</w:t>
          </w:r>
          <w:proofErr w:type="gramStart"/>
          <w:r w:rsidRPr="003C333C">
            <w:rPr>
              <w:rFonts w:ascii="仿宋_GB2312" w:eastAsia="仿宋_GB2312" w:hAnsi="仿宋_GB2312" w:cs="仿宋_GB2312" w:hint="eastAsia"/>
              <w:szCs w:val="21"/>
            </w:rPr>
            <w:t>期项目</w:t>
          </w:r>
          <w:proofErr w:type="gramEnd"/>
          <w:r w:rsidRPr="003C333C">
            <w:rPr>
              <w:rFonts w:ascii="仿宋_GB2312" w:eastAsia="仿宋_GB2312" w:hAnsi="仿宋_GB2312" w:cs="仿宋_GB2312" w:hint="eastAsia"/>
              <w:szCs w:val="21"/>
            </w:rPr>
            <w:t>质量验收、工期、环境影响、安全生产、应急处理等情况进行绩效考核；</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（3）对建设过程中出现的设计变更在概算范围内聘请专家做出可行性和必要性论证；</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（4）梳理建设期绩效考核指标体系：包括建设期绩效考核的实施主体、参与单位、考核时间、考核次数、绩效考核标准、考核方法、绩效考核结果与付费挂钩、按效付费方式等；</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（5）配合考核监管方核算建设期绩效考核扣减金额并重新核算生活垃圾处理补贴费；</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（6）出具建设期绩效考核报告，并</w:t>
          </w:r>
          <w:proofErr w:type="gramStart"/>
          <w:r w:rsidRPr="003C333C">
            <w:rPr>
              <w:rFonts w:ascii="仿宋_GB2312" w:eastAsia="仿宋_GB2312" w:hAnsi="仿宋_GB2312" w:cs="仿宋_GB2312" w:hint="eastAsia"/>
              <w:szCs w:val="21"/>
            </w:rPr>
            <w:t>协助住</w:t>
          </w:r>
          <w:proofErr w:type="gramEnd"/>
          <w:r w:rsidRPr="003C333C">
            <w:rPr>
              <w:rFonts w:ascii="仿宋_GB2312" w:eastAsia="仿宋_GB2312" w:hAnsi="仿宋_GB2312" w:cs="仿宋_GB2312" w:hint="eastAsia"/>
              <w:szCs w:val="21"/>
            </w:rPr>
            <w:t>建局上报财政部门备案。</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2、项目第三方管理咨询服务</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（1）依据特许经营协议，</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建局完成日常对项目建设内容、规模、目标等把控工作。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（2）</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建局完成项目投融资监管，依据特许经营协议约定，对项目公司行为是否构成违约行为进行初步判定，</w:t>
          </w:r>
          <w:proofErr w:type="gramStart"/>
          <w:r w:rsidRPr="003C333C">
            <w:rPr>
              <w:rFonts w:ascii="仿宋_GB2312" w:eastAsia="仿宋_GB2312" w:hAnsi="仿宋_GB2312" w:cs="仿宋_GB2312" w:hint="eastAsia"/>
              <w:szCs w:val="21"/>
            </w:rPr>
            <w:t>协助住</w:t>
          </w:r>
          <w:proofErr w:type="gramEnd"/>
          <w:r w:rsidRPr="003C333C">
            <w:rPr>
              <w:rFonts w:ascii="仿宋_GB2312" w:eastAsia="仿宋_GB2312" w:hAnsi="仿宋_GB2312" w:cs="仿宋_GB2312" w:hint="eastAsia"/>
              <w:szCs w:val="21"/>
            </w:rPr>
            <w:t>建局审核建设期内住建局与项目公司签订的补充协议。</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（3）</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建局完成建设期内向政府请文或向其他政府职能部门征求意见发函的起草工作。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（4）根据项目最终决算审计投资（政府职能部门认定价格）</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建局或政府指定的</w:t>
          </w:r>
          <w:r w:rsidRPr="003C333C">
            <w:rPr>
              <w:rFonts w:ascii="仿宋_GB2312" w:eastAsia="仿宋_GB2312" w:hAnsi="仿宋_GB2312" w:cs="仿宋_GB2312" w:hint="eastAsia"/>
              <w:szCs w:val="21"/>
            </w:rPr>
            <w:lastRenderedPageBreak/>
            <w:t>其他职能部门完成生活垃圾处理补贴费单价初始调价工作。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（5）在建设期结束后，向住建局提交完整项目分析报告（包括但不限于项目建设</w:t>
          </w:r>
          <w:proofErr w:type="gramStart"/>
          <w:r w:rsidRPr="003C333C">
            <w:rPr>
              <w:rFonts w:ascii="仿宋_GB2312" w:eastAsia="仿宋_GB2312" w:hAnsi="仿宋_GB2312" w:cs="仿宋_GB2312" w:hint="eastAsia"/>
              <w:szCs w:val="21"/>
            </w:rPr>
            <w:t>期总体</w:t>
          </w:r>
          <w:proofErr w:type="gramEnd"/>
          <w:r w:rsidRPr="003C333C">
            <w:rPr>
              <w:rFonts w:ascii="仿宋_GB2312" w:eastAsia="仿宋_GB2312" w:hAnsi="仿宋_GB2312" w:cs="仿宋_GB2312" w:hint="eastAsia"/>
              <w:szCs w:val="21"/>
            </w:rPr>
            <w:t>评价分析）。</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四、需满足的质量、安全、技术规格等要求</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满足国家、省及行业要求。</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五、需执行的国家相关标准、行业标准、地方标准或者其</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他标准、规范</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《财政部关于印发〈政府和社会资本合作项目财政管理暂行办法〉的通知》(财金〔2016〕92号)；</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《关于推进政府和社会资本合作规范发展的实施意见》（财金〔2019〕10号）；</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《政府和社会资本合作（PPP）项目绩效管理操作指引》（财金〔2020〕13号）</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六、其他技术、服务要求</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要求长期</w:t>
          </w:r>
          <w:proofErr w:type="gramStart"/>
          <w:r w:rsidRPr="003C333C">
            <w:rPr>
              <w:rFonts w:ascii="仿宋_GB2312" w:eastAsia="仿宋_GB2312" w:hAnsi="仿宋_GB2312" w:cs="仿宋_GB2312" w:hint="eastAsia"/>
              <w:szCs w:val="21"/>
            </w:rPr>
            <w:t>驻项目</w:t>
          </w:r>
          <w:proofErr w:type="gramEnd"/>
          <w:r w:rsidRPr="003C333C">
            <w:rPr>
              <w:rFonts w:ascii="仿宋_GB2312" w:eastAsia="仿宋_GB2312" w:hAnsi="仿宋_GB2312" w:cs="仿宋_GB2312" w:hint="eastAsia"/>
              <w:szCs w:val="21"/>
            </w:rPr>
            <w:t>所在地办公。</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七、验收标准及方法</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满足国家、省及行业要求。</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八、质量保证和售后服务要求，需满足的服务标准、期限、效率等</w:t>
          </w:r>
        </w:p>
        <w:p w:rsidR="0050268E" w:rsidRDefault="007C3023" w:rsidP="003C333C">
          <w:pPr>
            <w:spacing w:line="360" w:lineRule="auto"/>
            <w:ind w:firstLineChars="200" w:firstLine="420"/>
            <w:rPr>
              <w:rFonts w:ascii="仿宋" w:hAnsi="仿宋"/>
            </w:rPr>
          </w:pPr>
          <w:r w:rsidRPr="003C333C">
            <w:rPr>
              <w:rFonts w:ascii="仿宋_GB2312" w:eastAsia="仿宋_GB2312" w:hAnsi="仿宋_GB2312" w:cs="仿宋_GB2312" w:hint="eastAsia"/>
              <w:szCs w:val="21"/>
            </w:rPr>
            <w:t>满足国家、省及行业要求。</w:t>
          </w: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007C3023">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DD24F7" w:rsidRDefault="00E16AFA"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szCs w:val="21"/>
                      </w:rPr>
                    </w:pPr>
                    <w:r>
                      <w:rPr>
                        <w:rFonts w:ascii="仿宋" w:eastAsia="仿宋" w:hAnsi="仿宋" w:hint="eastAsia"/>
                        <w:szCs w:val="21"/>
                      </w:rPr>
                      <w:t>全部</w:t>
                    </w:r>
                  </w:p>
                </w:tc>
              </w:sdtContent>
            </w:sdt>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3C333C" w:rsidRDefault="007C3023">
                <w:pPr>
                  <w:rPr>
                    <w:rFonts w:ascii="仿宋" w:eastAsia="仿宋" w:hAnsi="仿宋"/>
                    <w:szCs w:val="21"/>
                  </w:rPr>
                </w:pPr>
                <w:r w:rsidRPr="003C333C">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3C333C" w:rsidRDefault="007C3023" w:rsidP="003C333C">
                <w:pPr>
                  <w:snapToGrid w:val="0"/>
                  <w:spacing w:line="240" w:lineRule="exact"/>
                  <w:rPr>
                    <w:rFonts w:ascii="仿宋" w:eastAsia="仿宋" w:hAnsi="仿宋" w:cs="宋体"/>
                    <w:szCs w:val="21"/>
                  </w:rPr>
                </w:pPr>
                <w:r w:rsidRPr="003C333C">
                  <w:rPr>
                    <w:rFonts w:ascii="仿宋" w:eastAsia="仿宋" w:hAnsi="仿宋" w:cs="宋体" w:hint="eastAsia"/>
                    <w:szCs w:val="21"/>
                  </w:rPr>
                  <w:t>⑴ 合理最低报价满分。</w:t>
                </w:r>
              </w:p>
              <w:p w:rsidR="00054364" w:rsidRPr="003C333C" w:rsidRDefault="007C3023" w:rsidP="003C333C">
                <w:pPr>
                  <w:snapToGrid w:val="0"/>
                  <w:spacing w:line="240" w:lineRule="exact"/>
                  <w:rPr>
                    <w:rFonts w:ascii="仿宋" w:eastAsia="仿宋" w:hAnsi="仿宋" w:cs="宋体"/>
                    <w:szCs w:val="21"/>
                  </w:rPr>
                </w:pPr>
                <w:r w:rsidRPr="003C333C">
                  <w:rPr>
                    <w:rFonts w:ascii="仿宋" w:eastAsia="仿宋" w:hAnsi="仿宋" w:cs="宋体" w:hint="eastAsia"/>
                    <w:szCs w:val="21"/>
                  </w:rPr>
                  <w:t>⑵ 供应商报价得分为：</w:t>
                </w:r>
              </w:p>
              <w:p w:rsidR="00054364" w:rsidRPr="003C333C" w:rsidRDefault="007C3023" w:rsidP="003C333C">
                <w:pPr>
                  <w:snapToGrid w:val="0"/>
                  <w:spacing w:line="240" w:lineRule="exact"/>
                  <w:rPr>
                    <w:rFonts w:ascii="仿宋" w:eastAsia="仿宋" w:hAnsi="仿宋" w:cs="宋体"/>
                    <w:szCs w:val="21"/>
                  </w:rPr>
                </w:pPr>
                <w:r w:rsidRPr="003C333C">
                  <w:rPr>
                    <w:rFonts w:ascii="仿宋" w:eastAsia="仿宋" w:hAnsi="仿宋" w:cs="宋体" w:hint="eastAsia"/>
                    <w:szCs w:val="21"/>
                  </w:rPr>
                  <w:t>T=Cmin/C×10</w:t>
                </w:r>
              </w:p>
              <w:p w:rsidR="00054364" w:rsidRPr="003C333C" w:rsidRDefault="007C3023" w:rsidP="003C333C">
                <w:pPr>
                  <w:snapToGrid w:val="0"/>
                  <w:spacing w:line="240" w:lineRule="exact"/>
                  <w:rPr>
                    <w:rFonts w:ascii="仿宋" w:eastAsia="仿宋" w:hAnsi="仿宋" w:cs="宋体"/>
                    <w:szCs w:val="21"/>
                  </w:rPr>
                </w:pPr>
                <w:r w:rsidRPr="003C333C">
                  <w:rPr>
                    <w:rFonts w:ascii="仿宋" w:eastAsia="仿宋" w:hAnsi="仿宋" w:cs="宋体" w:hint="eastAsia"/>
                    <w:szCs w:val="21"/>
                  </w:rPr>
                  <w:t>T为供应</w:t>
                </w:r>
                <w:proofErr w:type="gramStart"/>
                <w:r w:rsidRPr="003C333C">
                  <w:rPr>
                    <w:rFonts w:ascii="仿宋" w:eastAsia="仿宋" w:hAnsi="仿宋" w:cs="宋体" w:hint="eastAsia"/>
                    <w:szCs w:val="21"/>
                  </w:rPr>
                  <w:t>商价格</w:t>
                </w:r>
                <w:proofErr w:type="gramEnd"/>
                <w:r w:rsidRPr="003C333C">
                  <w:rPr>
                    <w:rFonts w:ascii="仿宋" w:eastAsia="仿宋" w:hAnsi="仿宋" w:cs="宋体" w:hint="eastAsia"/>
                    <w:szCs w:val="21"/>
                  </w:rPr>
                  <w:t>部分得分；</w:t>
                </w:r>
              </w:p>
              <w:p w:rsidR="00054364" w:rsidRPr="003C333C" w:rsidRDefault="007C3023" w:rsidP="003C333C">
                <w:pPr>
                  <w:snapToGrid w:val="0"/>
                  <w:spacing w:line="240" w:lineRule="exact"/>
                  <w:rPr>
                    <w:rFonts w:ascii="仿宋" w:eastAsia="仿宋" w:hAnsi="仿宋" w:cs="宋体"/>
                    <w:szCs w:val="21"/>
                  </w:rPr>
                </w:pPr>
                <w:r w:rsidRPr="003C333C">
                  <w:rPr>
                    <w:rFonts w:ascii="仿宋" w:eastAsia="仿宋" w:hAnsi="仿宋" w:cs="宋体" w:hint="eastAsia"/>
                    <w:szCs w:val="21"/>
                  </w:rPr>
                  <w:t>C为供应商报价；</w:t>
                </w:r>
              </w:p>
              <w:p w:rsidR="00054364" w:rsidRPr="003C333C" w:rsidRDefault="007C3023" w:rsidP="003C333C">
                <w:pPr>
                  <w:spacing w:line="240" w:lineRule="exact"/>
                  <w:rPr>
                    <w:rFonts w:ascii="仿宋" w:eastAsia="仿宋" w:hAnsi="仿宋" w:cs="宋体"/>
                    <w:color w:val="000000"/>
                    <w:kern w:val="0"/>
                    <w:szCs w:val="21"/>
                  </w:rPr>
                </w:pPr>
                <w:r w:rsidRPr="003C333C">
                  <w:rPr>
                    <w:rFonts w:ascii="仿宋" w:eastAsia="仿宋" w:hAnsi="仿宋" w:cs="宋体" w:hint="eastAsia"/>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54364" w:rsidRDefault="007C3023">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54364" w:rsidRDefault="007C3023">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pStyle w:val="a5"/>
                  <w:snapToGrid w:val="0"/>
                  <w:spacing w:line="280" w:lineRule="exact"/>
                  <w:jc w:val="center"/>
                  <w:rPr>
                    <w:rFonts w:ascii="仿宋" w:eastAsia="仿宋" w:hAnsi="仿宋" w:cs="Arial"/>
                    <w:szCs w:val="21"/>
                  </w:rPr>
                </w:pPr>
                <w:r>
                  <w:rPr>
                    <w:rFonts w:ascii="仿宋" w:eastAsia="仿宋" w:hAnsi="仿宋" w:cs="Arial" w:hint="eastAsia"/>
                    <w:szCs w:val="21"/>
                  </w:rPr>
                  <w:t>商务部分</w:t>
                </w:r>
              </w:p>
              <w:p w:rsidR="003C333C" w:rsidRDefault="007C3023" w:rsidP="003C333C">
                <w:pPr>
                  <w:pStyle w:val="a5"/>
                  <w:snapToGrid w:val="0"/>
                  <w:spacing w:line="280" w:lineRule="exact"/>
                  <w:jc w:val="center"/>
                  <w:rPr>
                    <w:rFonts w:ascii="仿宋" w:eastAsia="仿宋" w:hAnsi="仿宋" w:cs="Arial"/>
                    <w:szCs w:val="21"/>
                  </w:rPr>
                </w:pPr>
                <w:r>
                  <w:rPr>
                    <w:rFonts w:ascii="仿宋" w:eastAsia="仿宋" w:hAnsi="仿宋" w:cs="Arial" w:hint="eastAsia"/>
                    <w:szCs w:val="21"/>
                  </w:rPr>
                  <w:t>（61分）</w:t>
                </w: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center"/>
                  <w:rPr>
                    <w:rFonts w:ascii="仿宋" w:eastAsia="仿宋" w:hAnsi="仿宋" w:cs="Arial"/>
                    <w:kern w:val="0"/>
                    <w:szCs w:val="21"/>
                  </w:rPr>
                </w:pPr>
                <w:r>
                  <w:rPr>
                    <w:rFonts w:ascii="仿宋" w:eastAsia="仿宋" w:hAnsi="仿宋" w:hint="eastAsia"/>
                    <w:bCs/>
                    <w:kern w:val="0"/>
                    <w:szCs w:val="21"/>
                  </w:rPr>
                  <w:t>PPP咨询业绩</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adjustRightInd w:val="0"/>
                  <w:snapToGrid w:val="0"/>
                  <w:ind w:firstLineChars="200" w:firstLine="420"/>
                  <w:jc w:val="left"/>
                  <w:rPr>
                    <w:rFonts w:ascii="仿宋" w:eastAsia="仿宋" w:hAnsi="仿宋" w:cs="宋体"/>
                    <w:szCs w:val="21"/>
                  </w:rPr>
                </w:pPr>
                <w:r>
                  <w:rPr>
                    <w:rFonts w:ascii="仿宋" w:eastAsia="仿宋" w:hAnsi="仿宋" w:cs="宋体" w:hint="eastAsia"/>
                    <w:szCs w:val="21"/>
                  </w:rPr>
                  <w:t>供应商完成过</w:t>
                </w:r>
                <w:r>
                  <w:rPr>
                    <w:rFonts w:ascii="仿宋" w:eastAsia="仿宋" w:hAnsi="仿宋" w:cs="宋体"/>
                    <w:szCs w:val="21"/>
                  </w:rPr>
                  <w:t>总投资额</w:t>
                </w:r>
                <w:r>
                  <w:rPr>
                    <w:rFonts w:ascii="仿宋" w:eastAsia="仿宋" w:hAnsi="仿宋" w:cs="宋体" w:hint="eastAsia"/>
                    <w:szCs w:val="21"/>
                  </w:rPr>
                  <w:t>10</w:t>
                </w:r>
                <w:r>
                  <w:rPr>
                    <w:rFonts w:ascii="仿宋" w:eastAsia="仿宋" w:hAnsi="仿宋" w:cs="宋体"/>
                    <w:szCs w:val="21"/>
                  </w:rPr>
                  <w:t>亿元及以上的</w:t>
                </w:r>
                <w:r>
                  <w:rPr>
                    <w:rFonts w:ascii="仿宋" w:eastAsia="仿宋" w:hAnsi="仿宋" w:cs="宋体" w:hint="eastAsia"/>
                    <w:szCs w:val="21"/>
                  </w:rPr>
                  <w:t>PPP项目全过程咨询服务业绩，且该PPP项目应处于完成采购阶段，</w:t>
                </w:r>
                <w:r>
                  <w:rPr>
                    <w:rFonts w:ascii="仿宋" w:eastAsia="仿宋" w:hAnsi="仿宋" w:cs="宋体"/>
                    <w:szCs w:val="21"/>
                  </w:rPr>
                  <w:t>每</w:t>
                </w:r>
                <w:r>
                  <w:rPr>
                    <w:rFonts w:ascii="仿宋" w:eastAsia="仿宋" w:hAnsi="仿宋" w:cs="宋体" w:hint="eastAsia"/>
                    <w:szCs w:val="21"/>
                  </w:rPr>
                  <w:t>有</w:t>
                </w:r>
                <w:r>
                  <w:rPr>
                    <w:rFonts w:ascii="仿宋" w:eastAsia="仿宋" w:hAnsi="仿宋" w:cs="宋体"/>
                    <w:szCs w:val="21"/>
                  </w:rPr>
                  <w:t>一个业绩加</w:t>
                </w:r>
                <w:r>
                  <w:rPr>
                    <w:rFonts w:ascii="仿宋" w:eastAsia="仿宋" w:hAnsi="仿宋" w:cs="宋体" w:hint="eastAsia"/>
                    <w:szCs w:val="21"/>
                  </w:rPr>
                  <w:t>2.5</w:t>
                </w:r>
                <w:r>
                  <w:rPr>
                    <w:rFonts w:ascii="仿宋" w:eastAsia="仿宋" w:hAnsi="仿宋" w:cs="宋体"/>
                    <w:szCs w:val="21"/>
                  </w:rPr>
                  <w:t>分，最多</w:t>
                </w:r>
                <w:r>
                  <w:rPr>
                    <w:rFonts w:ascii="仿宋" w:eastAsia="仿宋" w:hAnsi="仿宋" w:cs="宋体" w:hint="eastAsia"/>
                    <w:szCs w:val="21"/>
                  </w:rPr>
                  <w:t>计10</w:t>
                </w:r>
                <w:r>
                  <w:rPr>
                    <w:rFonts w:ascii="仿宋" w:eastAsia="仿宋" w:hAnsi="仿宋" w:cs="宋体"/>
                    <w:szCs w:val="21"/>
                  </w:rPr>
                  <w:t>分；</w:t>
                </w:r>
              </w:p>
              <w:p w:rsidR="003C333C" w:rsidRDefault="007C3023" w:rsidP="003C333C">
                <w:pPr>
                  <w:ind w:firstLineChars="196" w:firstLine="413"/>
                  <w:jc w:val="left"/>
                  <w:rPr>
                    <w:rFonts w:ascii="仿宋" w:eastAsia="仿宋" w:hAnsi="仿宋" w:cs="Arial"/>
                    <w:b/>
                    <w:bCs/>
                    <w:kern w:val="0"/>
                    <w:szCs w:val="21"/>
                  </w:rPr>
                </w:pPr>
                <w:r>
                  <w:rPr>
                    <w:rFonts w:ascii="仿宋" w:eastAsia="仿宋" w:hAnsi="仿宋" w:hint="eastAsia"/>
                    <w:b/>
                    <w:bCs/>
                    <w:kern w:val="0"/>
                    <w:szCs w:val="21"/>
                  </w:rPr>
                  <w:t>注</w:t>
                </w:r>
                <w:r>
                  <w:rPr>
                    <w:rFonts w:ascii="仿宋" w:eastAsia="仿宋" w:hAnsi="仿宋" w:cs="Arial" w:hint="eastAsia"/>
                    <w:b/>
                    <w:bCs/>
                    <w:kern w:val="0"/>
                    <w:szCs w:val="21"/>
                  </w:rPr>
                  <w:t>：①全过程咨询服务内容须至少包括实施方案、物有所值评估和财政承受能力评审报告编制；招标文件编制服务；采购代理服务。</w:t>
                </w:r>
              </w:p>
              <w:p w:rsidR="003C333C" w:rsidRDefault="007C3023" w:rsidP="003C333C">
                <w:pPr>
                  <w:ind w:firstLineChars="196" w:firstLine="413"/>
                  <w:jc w:val="left"/>
                  <w:rPr>
                    <w:rFonts w:ascii="仿宋" w:eastAsia="仿宋" w:hAnsi="仿宋" w:cs="Arial"/>
                    <w:b/>
                    <w:bCs/>
                    <w:kern w:val="0"/>
                    <w:szCs w:val="21"/>
                  </w:rPr>
                </w:pPr>
                <w:r>
                  <w:rPr>
                    <w:rFonts w:ascii="仿宋" w:eastAsia="仿宋" w:hAnsi="仿宋" w:cs="Arial" w:hint="eastAsia"/>
                    <w:b/>
                    <w:bCs/>
                    <w:kern w:val="0"/>
                    <w:szCs w:val="21"/>
                  </w:rPr>
                  <w:t>②同</w:t>
                </w:r>
                <w:proofErr w:type="gramStart"/>
                <w:r>
                  <w:rPr>
                    <w:rFonts w:ascii="仿宋" w:eastAsia="仿宋" w:hAnsi="仿宋" w:cs="Arial" w:hint="eastAsia"/>
                    <w:b/>
                    <w:bCs/>
                    <w:kern w:val="0"/>
                    <w:szCs w:val="21"/>
                  </w:rPr>
                  <w:t>一业绩</w:t>
                </w:r>
                <w:proofErr w:type="gramEnd"/>
                <w:r>
                  <w:rPr>
                    <w:rFonts w:ascii="仿宋" w:eastAsia="仿宋" w:hAnsi="仿宋" w:cs="Arial" w:hint="eastAsia"/>
                    <w:b/>
                    <w:bCs/>
                    <w:kern w:val="0"/>
                    <w:szCs w:val="21"/>
                  </w:rPr>
                  <w:t>不重复计分。</w:t>
                </w:r>
              </w:p>
              <w:p w:rsidR="003C333C" w:rsidRDefault="007C3023" w:rsidP="003C333C">
                <w:pPr>
                  <w:ind w:firstLineChars="196" w:firstLine="413"/>
                  <w:jc w:val="left"/>
                  <w:rPr>
                    <w:rFonts w:ascii="仿宋" w:eastAsia="仿宋" w:hAnsi="仿宋" w:cs="Arial"/>
                    <w:b/>
                    <w:bCs/>
                    <w:kern w:val="0"/>
                    <w:szCs w:val="21"/>
                  </w:rPr>
                </w:pPr>
                <w:r>
                  <w:rPr>
                    <w:rFonts w:ascii="仿宋" w:eastAsia="仿宋" w:hAnsi="仿宋" w:cs="Arial" w:hint="eastAsia"/>
                    <w:b/>
                    <w:bCs/>
                    <w:kern w:val="0"/>
                    <w:szCs w:val="21"/>
                  </w:rPr>
                  <w:t>③响应文件中须提供与实施机构或财政部门或政府PPP管理中心等签订的PPP咨询服务合同，网上招标公告，社会资本中标公示或中标通知书(合同和中标通知书</w:t>
                </w:r>
                <w:r w:rsidRPr="003C333C">
                  <w:rPr>
                    <w:rFonts w:ascii="仿宋" w:eastAsia="仿宋" w:hAnsi="仿宋" w:cs="Arial" w:hint="eastAsia"/>
                    <w:b/>
                    <w:bCs/>
                    <w:kern w:val="0"/>
                    <w:szCs w:val="21"/>
                  </w:rPr>
                  <w:t>等</w:t>
                </w:r>
                <w:r>
                  <w:rPr>
                    <w:rFonts w:ascii="仿宋" w:eastAsia="仿宋" w:hAnsi="仿宋" w:cs="Arial" w:hint="eastAsia"/>
                    <w:b/>
                    <w:bCs/>
                    <w:kern w:val="0"/>
                    <w:szCs w:val="21"/>
                  </w:rPr>
                  <w:t>材料须复印件并加盖供应商公章)</w:t>
                </w:r>
              </w:p>
              <w:p w:rsidR="003C333C" w:rsidRDefault="007C3023" w:rsidP="003C333C">
                <w:pPr>
                  <w:adjustRightInd w:val="0"/>
                  <w:snapToGrid w:val="0"/>
                  <w:spacing w:line="240" w:lineRule="exact"/>
                  <w:ind w:firstLineChars="198" w:firstLine="417"/>
                  <w:jc w:val="left"/>
                  <w:rPr>
                    <w:rFonts w:ascii="仿宋" w:eastAsia="仿宋" w:hAnsi="仿宋" w:cs="宋体"/>
                    <w:szCs w:val="21"/>
                  </w:rPr>
                </w:pPr>
                <w:r>
                  <w:rPr>
                    <w:rFonts w:ascii="仿宋" w:eastAsia="仿宋" w:hAnsi="仿宋" w:cs="Arial" w:hint="eastAsia"/>
                    <w:b/>
                    <w:bCs/>
                    <w:kern w:val="0"/>
                    <w:szCs w:val="21"/>
                  </w:rPr>
                  <w:t>④供应商业绩与项目负责人业绩不重复计分。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center"/>
                  <w:rPr>
                    <w:rFonts w:ascii="仿宋" w:eastAsia="仿宋" w:hAnsi="仿宋" w:cs="Arial"/>
                    <w:kern w:val="0"/>
                    <w:szCs w:val="21"/>
                  </w:rPr>
                </w:pPr>
                <w:r>
                  <w:rPr>
                    <w:rFonts w:ascii="仿宋" w:eastAsia="仿宋" w:hAnsi="仿宋" w:cs="Arial" w:hint="eastAsia"/>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绩效考核业绩</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adjustRightInd w:val="0"/>
                  <w:snapToGrid w:val="0"/>
                  <w:ind w:firstLineChars="200" w:firstLine="420"/>
                  <w:jc w:val="left"/>
                  <w:rPr>
                    <w:rFonts w:ascii="仿宋" w:eastAsia="仿宋" w:hAnsi="仿宋" w:cs="宋体"/>
                    <w:szCs w:val="21"/>
                  </w:rPr>
                </w:pPr>
                <w:r>
                  <w:rPr>
                    <w:rFonts w:ascii="仿宋" w:eastAsia="仿宋" w:hAnsi="仿宋" w:cs="宋体" w:hint="eastAsia"/>
                    <w:szCs w:val="21"/>
                  </w:rPr>
                  <w:t>供应商完成过PPP项目绩效考核评价业绩，每有</w:t>
                </w:r>
                <w:r>
                  <w:rPr>
                    <w:rFonts w:ascii="仿宋" w:eastAsia="仿宋" w:hAnsi="仿宋" w:cs="宋体"/>
                    <w:szCs w:val="21"/>
                  </w:rPr>
                  <w:t>一个业绩加</w:t>
                </w:r>
                <w:r>
                  <w:rPr>
                    <w:rFonts w:ascii="仿宋" w:eastAsia="仿宋" w:hAnsi="仿宋" w:cs="宋体" w:hint="eastAsia"/>
                    <w:szCs w:val="21"/>
                  </w:rPr>
                  <w:t>3分</w:t>
                </w:r>
                <w:r>
                  <w:rPr>
                    <w:rFonts w:ascii="仿宋" w:eastAsia="仿宋" w:hAnsi="仿宋" w:cs="宋体"/>
                    <w:szCs w:val="21"/>
                  </w:rPr>
                  <w:t>，最多</w:t>
                </w:r>
                <w:r>
                  <w:rPr>
                    <w:rFonts w:ascii="仿宋" w:eastAsia="仿宋" w:hAnsi="仿宋" w:cs="宋体" w:hint="eastAsia"/>
                    <w:szCs w:val="21"/>
                  </w:rPr>
                  <w:t>计20</w:t>
                </w:r>
                <w:r>
                  <w:rPr>
                    <w:rFonts w:ascii="仿宋" w:eastAsia="仿宋" w:hAnsi="仿宋" w:cs="宋体"/>
                    <w:szCs w:val="21"/>
                  </w:rPr>
                  <w:t>分；</w:t>
                </w:r>
              </w:p>
              <w:p w:rsidR="003C333C" w:rsidRDefault="007C3023" w:rsidP="003C333C">
                <w:pPr>
                  <w:rPr>
                    <w:rFonts w:ascii="仿宋" w:eastAsia="仿宋" w:hAnsi="仿宋"/>
                    <w:szCs w:val="21"/>
                  </w:rPr>
                </w:pPr>
                <w:r>
                  <w:rPr>
                    <w:rFonts w:ascii="仿宋" w:eastAsia="仿宋" w:hAnsi="仿宋" w:cs="宋体" w:hint="eastAsia"/>
                    <w:szCs w:val="21"/>
                  </w:rPr>
                  <w:t>注：</w:t>
                </w:r>
                <w:r>
                  <w:rPr>
                    <w:rFonts w:ascii="仿宋" w:eastAsia="仿宋" w:hAnsi="仿宋" w:cs="Arial" w:hint="eastAsia"/>
                    <w:b/>
                    <w:bCs/>
                    <w:kern w:val="0"/>
                    <w:szCs w:val="21"/>
                  </w:rPr>
                  <w:t>提供与实施机构或财政部门或政府PPP管理中心等签订的PPP绩效考核服务合同</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20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体系证书</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adjustRightInd w:val="0"/>
                  <w:snapToGrid w:val="0"/>
                  <w:ind w:firstLineChars="200" w:firstLine="420"/>
                  <w:jc w:val="left"/>
                  <w:rPr>
                    <w:rFonts w:ascii="仿宋" w:eastAsia="仿宋" w:hAnsi="仿宋" w:cs="宋体"/>
                    <w:szCs w:val="21"/>
                  </w:rPr>
                </w:pPr>
                <w:r>
                  <w:rPr>
                    <w:rFonts w:ascii="仿宋" w:eastAsia="仿宋" w:hAnsi="仿宋" w:cs="宋体" w:hint="eastAsia"/>
                    <w:szCs w:val="21"/>
                  </w:rPr>
                  <w:t>供应商获得ISO9001质量管理体系认证计1分、ISO 14001环境管理体系认证计1分、OHSAS18001职业健康安全管理体系认证证书的计1分。</w:t>
                </w:r>
                <w:r w:rsidRPr="00724579">
                  <w:rPr>
                    <w:rFonts w:ascii="仿宋" w:eastAsia="仿宋" w:hAnsi="仿宋" w:cs="宋体" w:hint="eastAsia"/>
                    <w:szCs w:val="21"/>
                  </w:rPr>
                  <w:t>共计</w:t>
                </w:r>
                <w:r w:rsidRPr="00724579">
                  <w:rPr>
                    <w:rFonts w:ascii="仿宋" w:eastAsia="仿宋" w:hAnsi="仿宋" w:cs="宋体"/>
                    <w:szCs w:val="21"/>
                  </w:rPr>
                  <w:t>3</w:t>
                </w:r>
                <w:r w:rsidRPr="00724579">
                  <w:rPr>
                    <w:rFonts w:ascii="仿宋" w:eastAsia="仿宋" w:hAnsi="仿宋" w:cs="宋体" w:hint="eastAsia"/>
                    <w:szCs w:val="21"/>
                  </w:rPr>
                  <w:t>分</w:t>
                </w:r>
              </w:p>
              <w:p w:rsidR="003C333C" w:rsidRDefault="007C3023" w:rsidP="003C333C">
                <w:pPr>
                  <w:rPr>
                    <w:rFonts w:ascii="仿宋" w:eastAsia="仿宋" w:hAnsi="仿宋"/>
                    <w:szCs w:val="21"/>
                  </w:rPr>
                </w:pPr>
                <w:r>
                  <w:rPr>
                    <w:rFonts w:ascii="仿宋" w:eastAsia="仿宋" w:hAnsi="仿宋" w:cs="宋体" w:hint="eastAsia"/>
                    <w:b/>
                    <w:szCs w:val="21"/>
                  </w:rPr>
                  <w:t>注：</w:t>
                </w:r>
                <w:r>
                  <w:rPr>
                    <w:rFonts w:ascii="仿宋" w:eastAsia="仿宋" w:hAnsi="仿宋" w:hint="eastAsia"/>
                    <w:b/>
                    <w:bCs/>
                    <w:kern w:val="0"/>
                    <w:szCs w:val="21"/>
                  </w:rPr>
                  <w:t>响应文件中须提供证书复印件，并加盖供应商公章，</w:t>
                </w:r>
                <w:r w:rsidRPr="003C333C">
                  <w:rPr>
                    <w:rFonts w:ascii="仿宋" w:eastAsia="仿宋" w:hAnsi="仿宋" w:hint="eastAsia"/>
                    <w:b/>
                    <w:bCs/>
                    <w:kern w:val="0"/>
                    <w:szCs w:val="21"/>
                  </w:rPr>
                  <w:t>未提供的不得分</w:t>
                </w:r>
                <w:r>
                  <w:rPr>
                    <w:rFonts w:ascii="仿宋" w:eastAsia="仿宋" w:hAnsi="仿宋" w:hint="eastAsia"/>
                    <w:b/>
                    <w:bCs/>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autoSpaceDE w:val="0"/>
                  <w:autoSpaceDN w:val="0"/>
                  <w:adjustRightInd w:val="0"/>
                  <w:ind w:firstLineChars="200" w:firstLine="420"/>
                  <w:jc w:val="left"/>
                  <w:rPr>
                    <w:rFonts w:ascii="仿宋" w:eastAsia="仿宋" w:hAnsi="仿宋" w:cs="宋体"/>
                    <w:szCs w:val="21"/>
                  </w:rPr>
                </w:pPr>
                <w:r>
                  <w:rPr>
                    <w:rFonts w:ascii="仿宋" w:eastAsia="仿宋" w:hAnsi="仿宋" w:cs="宋体" w:hint="eastAsia"/>
                    <w:szCs w:val="21"/>
                  </w:rPr>
                  <w:t>供应商</w:t>
                </w:r>
                <w:r w:rsidRPr="00C72D06">
                  <w:rPr>
                    <w:rFonts w:ascii="仿宋" w:eastAsia="仿宋" w:hAnsi="仿宋" w:cs="宋体" w:hint="eastAsia"/>
                    <w:b/>
                    <w:szCs w:val="21"/>
                  </w:rPr>
                  <w:t>201</w:t>
                </w:r>
                <w:r>
                  <w:rPr>
                    <w:rFonts w:ascii="仿宋" w:eastAsia="仿宋" w:hAnsi="仿宋" w:cs="宋体" w:hint="eastAsia"/>
                    <w:b/>
                    <w:szCs w:val="21"/>
                  </w:rPr>
                  <w:t>8</w:t>
                </w:r>
                <w:r w:rsidRPr="00C72D06">
                  <w:rPr>
                    <w:rFonts w:ascii="仿宋" w:eastAsia="仿宋" w:hAnsi="仿宋" w:cs="宋体" w:hint="eastAsia"/>
                    <w:b/>
                    <w:szCs w:val="21"/>
                  </w:rPr>
                  <w:t>年</w:t>
                </w:r>
                <w:r>
                  <w:rPr>
                    <w:rFonts w:ascii="仿宋" w:eastAsia="仿宋" w:hAnsi="仿宋" w:cs="宋体" w:hint="eastAsia"/>
                    <w:szCs w:val="21"/>
                  </w:rPr>
                  <w:t>度经审计的财务报告均显示盈利的，</w:t>
                </w:r>
                <w:r w:rsidRPr="00C72D06">
                  <w:rPr>
                    <w:rFonts w:ascii="仿宋" w:eastAsia="仿宋" w:hAnsi="仿宋" w:cs="宋体" w:hint="eastAsia"/>
                    <w:b/>
                    <w:szCs w:val="21"/>
                  </w:rPr>
                  <w:t>得</w:t>
                </w:r>
                <w:r>
                  <w:rPr>
                    <w:rFonts w:ascii="仿宋" w:eastAsia="仿宋" w:hAnsi="仿宋" w:cs="宋体" w:hint="eastAsia"/>
                    <w:b/>
                    <w:szCs w:val="21"/>
                  </w:rPr>
                  <w:t>1</w:t>
                </w:r>
                <w:r w:rsidRPr="00C72D06">
                  <w:rPr>
                    <w:rFonts w:ascii="仿宋" w:eastAsia="仿宋" w:hAnsi="仿宋" w:cs="宋体" w:hint="eastAsia"/>
                    <w:b/>
                    <w:szCs w:val="21"/>
                  </w:rPr>
                  <w:t>分</w:t>
                </w:r>
                <w:r>
                  <w:rPr>
                    <w:rFonts w:ascii="仿宋" w:eastAsia="仿宋" w:hAnsi="仿宋" w:cs="宋体" w:hint="eastAsia"/>
                    <w:b/>
                    <w:szCs w:val="21"/>
                  </w:rPr>
                  <w:t>。</w:t>
                </w:r>
              </w:p>
              <w:p w:rsidR="003C333C" w:rsidRDefault="007C3023" w:rsidP="003C333C">
                <w:pPr>
                  <w:rPr>
                    <w:rFonts w:ascii="仿宋" w:eastAsia="仿宋" w:hAnsi="仿宋"/>
                    <w:szCs w:val="21"/>
                  </w:rPr>
                </w:pPr>
                <w:r>
                  <w:rPr>
                    <w:rFonts w:ascii="仿宋" w:eastAsia="仿宋" w:hAnsi="仿宋" w:cs="宋体" w:hint="eastAsia"/>
                    <w:b/>
                    <w:kern w:val="0"/>
                    <w:szCs w:val="21"/>
                  </w:rPr>
                  <w:t>注：以第三方审计机构审计印证的财务审计报告为评审依据，</w:t>
                </w:r>
                <w:r>
                  <w:rPr>
                    <w:rFonts w:ascii="仿宋" w:eastAsia="仿宋" w:hAnsi="仿宋" w:hint="eastAsia"/>
                    <w:b/>
                    <w:bCs/>
                    <w:kern w:val="0"/>
                    <w:szCs w:val="21"/>
                  </w:rPr>
                  <w:t>响应文件中须提供复印件</w:t>
                </w:r>
                <w:r>
                  <w:rPr>
                    <w:rFonts w:ascii="仿宋" w:eastAsia="仿宋" w:hAnsi="仿宋" w:cs="Arial" w:hint="eastAsia"/>
                    <w:b/>
                    <w:bCs/>
                    <w:kern w:val="0"/>
                    <w:szCs w:val="21"/>
                  </w:rPr>
                  <w:t>并加盖</w:t>
                </w:r>
                <w:r>
                  <w:rPr>
                    <w:rFonts w:ascii="仿宋" w:eastAsia="仿宋" w:hAnsi="仿宋" w:hint="eastAsia"/>
                    <w:b/>
                    <w:bCs/>
                    <w:kern w:val="0"/>
                    <w:szCs w:val="21"/>
                  </w:rPr>
                  <w:t>供应商公章</w:t>
                </w:r>
                <w:r>
                  <w:rPr>
                    <w:rFonts w:ascii="仿宋" w:eastAsia="仿宋" w:hAnsi="仿宋" w:cs="Arial" w:hint="eastAsia"/>
                    <w:b/>
                    <w:bCs/>
                    <w:kern w:val="0"/>
                    <w:szCs w:val="21"/>
                  </w:rPr>
                  <w:t>，未提供的不得分。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1</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项目负</w:t>
                </w:r>
                <w:r>
                  <w:rPr>
                    <w:rFonts w:ascii="仿宋" w:eastAsia="仿宋" w:hAnsi="仿宋" w:cs="Arial" w:hint="eastAsia"/>
                    <w:kern w:val="0"/>
                    <w:szCs w:val="21"/>
                  </w:rPr>
                  <w:lastRenderedPageBreak/>
                  <w:t>责人</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left"/>
                  <w:rPr>
                    <w:rFonts w:ascii="仿宋" w:eastAsia="仿宋" w:hAnsi="仿宋" w:cs="Arial"/>
                    <w:bCs/>
                    <w:kern w:val="0"/>
                    <w:szCs w:val="21"/>
                  </w:rPr>
                </w:pPr>
                <w:r>
                  <w:rPr>
                    <w:rFonts w:ascii="仿宋" w:eastAsia="仿宋" w:hAnsi="仿宋" w:cs="Arial" w:hint="eastAsia"/>
                    <w:bCs/>
                    <w:kern w:val="0"/>
                    <w:szCs w:val="21"/>
                  </w:rPr>
                  <w:lastRenderedPageBreak/>
                  <w:t xml:space="preserve">    1、供应商拟派项目负责人具备注册咨询</w:t>
                </w:r>
                <w:r>
                  <w:rPr>
                    <w:rFonts w:ascii="仿宋" w:eastAsia="仿宋" w:hAnsi="仿宋" w:cs="Arial" w:hint="eastAsia"/>
                    <w:bCs/>
                    <w:kern w:val="0"/>
                    <w:szCs w:val="21"/>
                  </w:rPr>
                  <w:lastRenderedPageBreak/>
                  <w:t>师（投资）资格证书，计</w:t>
                </w:r>
                <w:r w:rsidRPr="00C72D06">
                  <w:rPr>
                    <w:rFonts w:ascii="仿宋" w:eastAsia="仿宋" w:hAnsi="仿宋" w:cs="Arial" w:hint="eastAsia"/>
                    <w:b/>
                    <w:bCs/>
                    <w:kern w:val="0"/>
                    <w:szCs w:val="21"/>
                  </w:rPr>
                  <w:t>3分</w:t>
                </w:r>
                <w:r>
                  <w:rPr>
                    <w:rFonts w:ascii="仿宋" w:eastAsia="仿宋" w:hAnsi="仿宋" w:cs="Arial" w:hint="eastAsia"/>
                    <w:bCs/>
                    <w:kern w:val="0"/>
                    <w:szCs w:val="21"/>
                  </w:rPr>
                  <w:t>，否则不计分；</w:t>
                </w:r>
              </w:p>
              <w:p w:rsidR="003C333C" w:rsidRDefault="007C3023" w:rsidP="003C333C">
                <w:pPr>
                  <w:jc w:val="left"/>
                  <w:rPr>
                    <w:rFonts w:ascii="仿宋" w:eastAsia="仿宋" w:hAnsi="仿宋" w:cs="Arial"/>
                    <w:bCs/>
                    <w:kern w:val="0"/>
                    <w:szCs w:val="21"/>
                  </w:rPr>
                </w:pPr>
                <w:r>
                  <w:rPr>
                    <w:rFonts w:ascii="仿宋" w:eastAsia="仿宋" w:hAnsi="仿宋" w:cs="Arial" w:hint="eastAsia"/>
                    <w:b/>
                    <w:bCs/>
                    <w:kern w:val="0"/>
                    <w:szCs w:val="21"/>
                  </w:rPr>
                  <w:t xml:space="preserve">    注：响应文件中必须附相关证书、</w:t>
                </w:r>
                <w:r>
                  <w:rPr>
                    <w:rFonts w:ascii="仿宋" w:eastAsia="仿宋" w:hAnsi="仿宋" w:cs="宋体" w:hint="eastAsia"/>
                    <w:b/>
                    <w:szCs w:val="21"/>
                  </w:rPr>
                  <w:t>供应商为其缴纳的</w:t>
                </w:r>
                <w:r w:rsidRPr="00741C58">
                  <w:rPr>
                    <w:rFonts w:ascii="仿宋" w:eastAsia="仿宋" w:hAnsi="仿宋" w:cs="宋体" w:hint="eastAsia"/>
                    <w:b/>
                    <w:szCs w:val="21"/>
                  </w:rPr>
                  <w:t>2019年至今</w:t>
                </w:r>
                <w:r>
                  <w:rPr>
                    <w:rFonts w:ascii="仿宋" w:eastAsia="仿宋" w:hAnsi="仿宋" w:cs="宋体" w:hint="eastAsia"/>
                    <w:b/>
                    <w:szCs w:val="21"/>
                  </w:rPr>
                  <w:t>任意一个月的个人社保缴纳证明文件复印件并加盖供应商公章，</w:t>
                </w:r>
                <w:proofErr w:type="gramStart"/>
                <w:r>
                  <w:rPr>
                    <w:rFonts w:ascii="仿宋" w:eastAsia="仿宋" w:hAnsi="仿宋" w:cs="宋体" w:hint="eastAsia"/>
                    <w:b/>
                    <w:szCs w:val="21"/>
                  </w:rPr>
                  <w:t>社保证明</w:t>
                </w:r>
                <w:proofErr w:type="gramEnd"/>
                <w:r>
                  <w:rPr>
                    <w:rFonts w:ascii="仿宋" w:eastAsia="仿宋" w:hAnsi="仿宋" w:cs="宋体" w:hint="eastAsia"/>
                    <w:b/>
                    <w:szCs w:val="21"/>
                  </w:rPr>
                  <w:t>以社保部门出具的证明或其官网打印件为准，</w:t>
                </w:r>
                <w:r>
                  <w:rPr>
                    <w:rFonts w:ascii="仿宋" w:eastAsia="仿宋" w:hAnsi="仿宋" w:cs="Arial" w:hint="eastAsia"/>
                    <w:b/>
                    <w:bCs/>
                    <w:kern w:val="0"/>
                    <w:szCs w:val="21"/>
                  </w:rPr>
                  <w:t>未提供的不得分。</w:t>
                </w:r>
              </w:p>
              <w:p w:rsidR="003C333C" w:rsidRDefault="007C3023" w:rsidP="003C333C">
                <w:pPr>
                  <w:jc w:val="left"/>
                  <w:rPr>
                    <w:rFonts w:ascii="仿宋" w:eastAsia="仿宋" w:hAnsi="仿宋" w:cs="Arial"/>
                    <w:bCs/>
                    <w:kern w:val="0"/>
                    <w:szCs w:val="21"/>
                  </w:rPr>
                </w:pPr>
                <w:r>
                  <w:rPr>
                    <w:rFonts w:ascii="仿宋" w:eastAsia="仿宋" w:hAnsi="仿宋" w:cs="Arial" w:hint="eastAsia"/>
                    <w:bCs/>
                    <w:kern w:val="0"/>
                    <w:szCs w:val="21"/>
                  </w:rPr>
                  <w:t xml:space="preserve">  </w:t>
                </w:r>
                <w:r w:rsidRPr="003C333C">
                  <w:rPr>
                    <w:rFonts w:ascii="仿宋" w:eastAsia="仿宋" w:hAnsi="仿宋" w:cs="Arial" w:hint="eastAsia"/>
                    <w:bCs/>
                    <w:kern w:val="0"/>
                    <w:szCs w:val="21"/>
                  </w:rPr>
                  <w:t xml:space="preserve">  2、项目负责人为国家财政部或</w:t>
                </w:r>
                <w:proofErr w:type="gramStart"/>
                <w:r w:rsidRPr="003C333C">
                  <w:rPr>
                    <w:rFonts w:ascii="仿宋" w:eastAsia="仿宋" w:hAnsi="仿宋" w:cs="Arial" w:hint="eastAsia"/>
                    <w:bCs/>
                    <w:kern w:val="0"/>
                    <w:szCs w:val="21"/>
                  </w:rPr>
                  <w:t>国家发改委</w:t>
                </w:r>
                <w:proofErr w:type="gramEnd"/>
                <w:r w:rsidRPr="003C333C">
                  <w:rPr>
                    <w:rFonts w:ascii="仿宋" w:eastAsia="仿宋" w:hAnsi="仿宋" w:cs="Arial" w:hint="eastAsia"/>
                    <w:bCs/>
                    <w:kern w:val="0"/>
                    <w:szCs w:val="21"/>
                  </w:rPr>
                  <w:t>PPP专家库内专家的计</w:t>
                </w:r>
                <w:r w:rsidRPr="003C333C">
                  <w:rPr>
                    <w:rFonts w:ascii="仿宋" w:eastAsia="仿宋" w:hAnsi="仿宋" w:cs="Arial"/>
                    <w:bCs/>
                    <w:kern w:val="0"/>
                    <w:szCs w:val="21"/>
                  </w:rPr>
                  <w:t>3</w:t>
                </w:r>
                <w:r w:rsidRPr="003C333C">
                  <w:rPr>
                    <w:rFonts w:ascii="仿宋" w:eastAsia="仿宋" w:hAnsi="仿宋" w:cs="Arial" w:hint="eastAsia"/>
                    <w:bCs/>
                    <w:kern w:val="0"/>
                    <w:szCs w:val="21"/>
                  </w:rPr>
                  <w:t>分，</w:t>
                </w:r>
                <w:r w:rsidRPr="003C333C">
                  <w:rPr>
                    <w:rFonts w:ascii="仿宋" w:eastAsia="仿宋" w:hAnsi="仿宋" w:cs="Arial" w:hint="eastAsia"/>
                    <w:b/>
                    <w:bCs/>
                    <w:kern w:val="0"/>
                    <w:szCs w:val="21"/>
                  </w:rPr>
                  <w:t>项目负责人既是国家财政部PPP专家也是</w:t>
                </w:r>
                <w:proofErr w:type="gramStart"/>
                <w:r w:rsidRPr="003C333C">
                  <w:rPr>
                    <w:rFonts w:ascii="仿宋" w:eastAsia="仿宋" w:hAnsi="仿宋" w:cs="Arial" w:hint="eastAsia"/>
                    <w:b/>
                    <w:bCs/>
                    <w:kern w:val="0"/>
                    <w:szCs w:val="21"/>
                  </w:rPr>
                  <w:t>国家发改委</w:t>
                </w:r>
                <w:proofErr w:type="gramEnd"/>
                <w:r w:rsidRPr="003C333C">
                  <w:rPr>
                    <w:rFonts w:ascii="仿宋" w:eastAsia="仿宋" w:hAnsi="仿宋" w:cs="Arial" w:hint="eastAsia"/>
                    <w:b/>
                    <w:bCs/>
                    <w:kern w:val="0"/>
                    <w:szCs w:val="21"/>
                  </w:rPr>
                  <w:t>PPP专家的得6分。</w:t>
                </w:r>
              </w:p>
              <w:p w:rsidR="003C333C" w:rsidRDefault="007C3023" w:rsidP="003C333C">
                <w:pPr>
                  <w:jc w:val="left"/>
                  <w:rPr>
                    <w:rFonts w:ascii="仿宋" w:eastAsia="仿宋" w:hAnsi="仿宋" w:cs="Arial"/>
                    <w:b/>
                    <w:bCs/>
                    <w:kern w:val="0"/>
                    <w:szCs w:val="21"/>
                  </w:rPr>
                </w:pPr>
                <w:r>
                  <w:rPr>
                    <w:rFonts w:ascii="仿宋" w:eastAsia="仿宋" w:hAnsi="仿宋" w:cs="Arial" w:hint="eastAsia"/>
                    <w:b/>
                    <w:bCs/>
                    <w:kern w:val="0"/>
                    <w:szCs w:val="21"/>
                  </w:rPr>
                  <w:t xml:space="preserve">    注：响应文件中必须</w:t>
                </w:r>
                <w:proofErr w:type="gramStart"/>
                <w:r>
                  <w:rPr>
                    <w:rFonts w:ascii="仿宋" w:eastAsia="仿宋" w:hAnsi="仿宋" w:cs="Arial" w:hint="eastAsia"/>
                    <w:b/>
                    <w:bCs/>
                    <w:kern w:val="0"/>
                    <w:szCs w:val="21"/>
                  </w:rPr>
                  <w:t>附项目</w:t>
                </w:r>
                <w:proofErr w:type="gramEnd"/>
                <w:r>
                  <w:rPr>
                    <w:rFonts w:ascii="仿宋" w:eastAsia="仿宋" w:hAnsi="仿宋" w:cs="Arial" w:hint="eastAsia"/>
                    <w:b/>
                    <w:bCs/>
                    <w:kern w:val="0"/>
                    <w:szCs w:val="21"/>
                  </w:rPr>
                  <w:t>负责人入选财政部或</w:t>
                </w:r>
                <w:proofErr w:type="gramStart"/>
                <w:r>
                  <w:rPr>
                    <w:rFonts w:ascii="仿宋" w:eastAsia="仿宋" w:hAnsi="仿宋" w:cs="Arial" w:hint="eastAsia"/>
                    <w:b/>
                    <w:bCs/>
                    <w:kern w:val="0"/>
                    <w:szCs w:val="21"/>
                  </w:rPr>
                  <w:t>国家发改委</w:t>
                </w:r>
                <w:proofErr w:type="gramEnd"/>
                <w:r>
                  <w:rPr>
                    <w:rFonts w:ascii="仿宋" w:eastAsia="仿宋" w:hAnsi="仿宋" w:cs="Arial" w:hint="eastAsia"/>
                    <w:b/>
                    <w:bCs/>
                    <w:kern w:val="0"/>
                    <w:szCs w:val="21"/>
                  </w:rPr>
                  <w:t>专家库截图复印件并加盖</w:t>
                </w:r>
                <w:r>
                  <w:rPr>
                    <w:rFonts w:ascii="仿宋" w:eastAsia="仿宋" w:hAnsi="仿宋" w:hint="eastAsia"/>
                    <w:b/>
                    <w:bCs/>
                    <w:kern w:val="0"/>
                    <w:szCs w:val="21"/>
                  </w:rPr>
                  <w:t>供应商公章</w:t>
                </w:r>
                <w:r>
                  <w:rPr>
                    <w:rFonts w:ascii="仿宋" w:eastAsia="仿宋" w:hAnsi="仿宋" w:cs="Arial" w:hint="eastAsia"/>
                    <w:b/>
                    <w:bCs/>
                    <w:kern w:val="0"/>
                    <w:szCs w:val="21"/>
                  </w:rPr>
                  <w:t>，未提供的不得分。</w:t>
                </w:r>
              </w:p>
              <w:p w:rsidR="003C333C" w:rsidRPr="003C333C" w:rsidRDefault="007C3023" w:rsidP="003C333C">
                <w:pPr>
                  <w:jc w:val="left"/>
                  <w:rPr>
                    <w:rFonts w:ascii="仿宋" w:eastAsia="仿宋" w:hAnsi="仿宋" w:cs="Arial"/>
                    <w:b/>
                    <w:bCs/>
                    <w:kern w:val="0"/>
                    <w:szCs w:val="21"/>
                  </w:rPr>
                </w:pPr>
                <w:r>
                  <w:rPr>
                    <w:rFonts w:ascii="仿宋" w:eastAsia="仿宋" w:hAnsi="仿宋" w:cs="Arial" w:hint="eastAsia"/>
                    <w:bCs/>
                    <w:kern w:val="0"/>
                    <w:szCs w:val="21"/>
                  </w:rPr>
                  <w:t xml:space="preserve">    </w:t>
                </w:r>
                <w:r w:rsidRPr="002903AC">
                  <w:rPr>
                    <w:rFonts w:ascii="仿宋" w:eastAsia="仿宋" w:hAnsi="仿宋" w:cs="Arial" w:hint="eastAsia"/>
                    <w:b/>
                    <w:bCs/>
                    <w:color w:val="FF0000"/>
                    <w:kern w:val="0"/>
                    <w:szCs w:val="21"/>
                  </w:rPr>
                  <w:t xml:space="preserve"> </w:t>
                </w:r>
                <w:r w:rsidRPr="003C333C">
                  <w:rPr>
                    <w:rFonts w:ascii="仿宋" w:eastAsia="仿宋" w:hAnsi="仿宋" w:cs="Arial" w:hint="eastAsia"/>
                    <w:b/>
                    <w:bCs/>
                    <w:kern w:val="0"/>
                    <w:szCs w:val="21"/>
                  </w:rPr>
                  <w:t>3、每提供一份项目负责人负责组织实施并完成总投资额5亿元及以上的PPP项目全过程咨询服务业绩，且该PPP项目应处于完成采购阶段，得3分，最多得8分。</w:t>
                </w:r>
              </w:p>
              <w:p w:rsidR="003C333C" w:rsidRPr="00724579" w:rsidRDefault="007C3023" w:rsidP="003C333C">
                <w:pPr>
                  <w:ind w:firstLineChars="196" w:firstLine="412"/>
                  <w:jc w:val="left"/>
                  <w:rPr>
                    <w:rFonts w:ascii="仿宋" w:eastAsia="仿宋" w:hAnsi="仿宋" w:cs="Arial"/>
                    <w:bCs/>
                    <w:kern w:val="0"/>
                    <w:szCs w:val="21"/>
                  </w:rPr>
                </w:pPr>
                <w:r w:rsidRPr="00724579">
                  <w:rPr>
                    <w:rFonts w:ascii="仿宋" w:eastAsia="仿宋" w:hAnsi="仿宋" w:cs="Arial" w:hint="eastAsia"/>
                    <w:bCs/>
                    <w:kern w:val="0"/>
                    <w:szCs w:val="21"/>
                  </w:rPr>
                  <w:t>注：①全过程咨询服务内容须至少包括实施方案、物有所值评估和财政承受能力评审报告编制；招标文件编制服务；采购代理服务。</w:t>
                </w:r>
              </w:p>
              <w:p w:rsidR="003C333C" w:rsidRPr="00724579" w:rsidRDefault="007C3023" w:rsidP="003C333C">
                <w:pPr>
                  <w:ind w:firstLineChars="196" w:firstLine="412"/>
                  <w:jc w:val="left"/>
                  <w:rPr>
                    <w:rFonts w:ascii="仿宋" w:eastAsia="仿宋" w:hAnsi="仿宋" w:cs="Arial"/>
                    <w:bCs/>
                    <w:kern w:val="0"/>
                    <w:szCs w:val="21"/>
                  </w:rPr>
                </w:pPr>
                <w:r w:rsidRPr="00724579">
                  <w:rPr>
                    <w:rFonts w:ascii="仿宋" w:eastAsia="仿宋" w:hAnsi="仿宋" w:cs="Arial" w:hint="eastAsia"/>
                    <w:bCs/>
                    <w:kern w:val="0"/>
                    <w:szCs w:val="21"/>
                  </w:rPr>
                  <w:t>②响应文件中须提供与实施机构或财政部门或政府PPP管理中心等签订的PPP咨询服务合同，网上招标公告，社会资本中标公示或中标通知书(合同和中标通知书</w:t>
                </w:r>
                <w:r>
                  <w:rPr>
                    <w:rFonts w:ascii="仿宋" w:eastAsia="仿宋" w:hAnsi="仿宋" w:cs="Arial" w:hint="eastAsia"/>
                    <w:bCs/>
                    <w:kern w:val="0"/>
                    <w:szCs w:val="21"/>
                  </w:rPr>
                  <w:t>等</w:t>
                </w:r>
                <w:r w:rsidRPr="00724579">
                  <w:rPr>
                    <w:rFonts w:ascii="仿宋" w:eastAsia="仿宋" w:hAnsi="仿宋" w:cs="Arial" w:hint="eastAsia"/>
                    <w:bCs/>
                    <w:kern w:val="0"/>
                    <w:szCs w:val="21"/>
                  </w:rPr>
                  <w:t>材料须复印件并加盖供应商公章</w:t>
                </w:r>
                <w:r>
                  <w:rPr>
                    <w:rFonts w:ascii="仿宋" w:eastAsia="仿宋" w:hAnsi="仿宋" w:cs="Arial" w:hint="eastAsia"/>
                    <w:bCs/>
                    <w:kern w:val="0"/>
                    <w:szCs w:val="21"/>
                  </w:rPr>
                  <w:t>，</w:t>
                </w:r>
                <w:r w:rsidRPr="00724579">
                  <w:rPr>
                    <w:rFonts w:ascii="仿宋" w:eastAsia="仿宋" w:hAnsi="仿宋" w:cs="Arial" w:hint="eastAsia"/>
                    <w:bCs/>
                    <w:kern w:val="0"/>
                    <w:szCs w:val="21"/>
                  </w:rPr>
                  <w:t>未提供的不得分)；</w:t>
                </w:r>
              </w:p>
              <w:p w:rsidR="003C333C" w:rsidRDefault="007C3023" w:rsidP="003C333C">
                <w:pPr>
                  <w:rPr>
                    <w:rFonts w:ascii="仿宋" w:eastAsia="仿宋" w:hAnsi="仿宋"/>
                    <w:szCs w:val="21"/>
                  </w:rPr>
                </w:pPr>
                <w:r w:rsidRPr="00724579">
                  <w:rPr>
                    <w:rFonts w:ascii="仿宋" w:eastAsia="仿宋" w:hAnsi="仿宋" w:cs="Arial" w:hint="eastAsia"/>
                    <w:bCs/>
                    <w:kern w:val="0"/>
                    <w:szCs w:val="21"/>
                  </w:rPr>
                  <w:t>③供应商业绩与项目负责人业绩不重复计分。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lastRenderedPageBreak/>
                  <w:t>17</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宋体" w:hint="eastAsia"/>
                    <w:bCs/>
                    <w:szCs w:val="21"/>
                  </w:rPr>
                  <w:t>项目人员</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shd w:val="clear" w:color="auto" w:fill="FFFFFF"/>
                  <w:ind w:firstLine="420"/>
                  <w:rPr>
                    <w:rFonts w:ascii="仿宋" w:eastAsia="仿宋" w:hAnsi="仿宋" w:cs="Arial"/>
                    <w:bCs/>
                    <w:kern w:val="0"/>
                    <w:szCs w:val="21"/>
                  </w:rPr>
                </w:pPr>
                <w:r>
                  <w:rPr>
                    <w:rFonts w:ascii="仿宋" w:eastAsia="仿宋" w:hAnsi="仿宋" w:cs="Arial" w:hint="eastAsia"/>
                    <w:bCs/>
                    <w:kern w:val="0"/>
                    <w:szCs w:val="21"/>
                  </w:rPr>
                  <w:t>1、供应商拟派项目组成员（</w:t>
                </w:r>
                <w:proofErr w:type="gramStart"/>
                <w:r>
                  <w:rPr>
                    <w:rFonts w:ascii="仿宋" w:eastAsia="仿宋" w:hAnsi="仿宋" w:cs="Arial" w:hint="eastAsia"/>
                    <w:bCs/>
                    <w:kern w:val="0"/>
                    <w:szCs w:val="21"/>
                  </w:rPr>
                  <w:t>除项目</w:t>
                </w:r>
                <w:proofErr w:type="gramEnd"/>
                <w:r>
                  <w:rPr>
                    <w:rFonts w:ascii="仿宋" w:eastAsia="仿宋" w:hAnsi="仿宋" w:cs="Arial" w:hint="eastAsia"/>
                    <w:bCs/>
                    <w:kern w:val="0"/>
                    <w:szCs w:val="21"/>
                  </w:rPr>
                  <w:t>负责人外）</w:t>
                </w:r>
                <w:r>
                  <w:rPr>
                    <w:rFonts w:ascii="仿宋" w:eastAsia="仿宋" w:hAnsi="仿宋" w:hint="eastAsia"/>
                    <w:bCs/>
                    <w:kern w:val="0"/>
                    <w:szCs w:val="21"/>
                  </w:rPr>
                  <w:t>具有高级工程师职称证书的，</w:t>
                </w:r>
                <w:r>
                  <w:rPr>
                    <w:rFonts w:ascii="仿宋" w:eastAsia="仿宋" w:hAnsi="仿宋" w:cs="Arial" w:hint="eastAsia"/>
                    <w:bCs/>
                    <w:kern w:val="0"/>
                    <w:szCs w:val="21"/>
                  </w:rPr>
                  <w:t>每提供一人计1分，最多计4分；</w:t>
                </w:r>
              </w:p>
              <w:p w:rsidR="003C333C" w:rsidRDefault="007C3023" w:rsidP="003C333C">
                <w:pPr>
                  <w:shd w:val="clear" w:color="auto" w:fill="FFFFFF"/>
                  <w:ind w:firstLine="420"/>
                  <w:rPr>
                    <w:color w:val="000000"/>
                    <w:kern w:val="0"/>
                    <w:szCs w:val="21"/>
                  </w:rPr>
                </w:pPr>
                <w:r>
                  <w:rPr>
                    <w:rFonts w:ascii="仿宋" w:eastAsia="仿宋" w:hAnsi="仿宋" w:hint="eastAsia"/>
                    <w:color w:val="000000"/>
                    <w:kern w:val="0"/>
                    <w:szCs w:val="21"/>
                  </w:rPr>
                  <w:t>2、供应商拟派项目组成员（</w:t>
                </w:r>
                <w:proofErr w:type="gramStart"/>
                <w:r>
                  <w:rPr>
                    <w:rFonts w:ascii="仿宋" w:eastAsia="仿宋" w:hAnsi="仿宋" w:hint="eastAsia"/>
                    <w:color w:val="000000"/>
                    <w:kern w:val="0"/>
                    <w:szCs w:val="21"/>
                  </w:rPr>
                  <w:t>除项目</w:t>
                </w:r>
                <w:proofErr w:type="gramEnd"/>
                <w:r>
                  <w:rPr>
                    <w:rFonts w:ascii="仿宋" w:eastAsia="仿宋" w:hAnsi="仿宋" w:hint="eastAsia"/>
                    <w:color w:val="000000"/>
                    <w:kern w:val="0"/>
                    <w:szCs w:val="21"/>
                  </w:rPr>
                  <w:t>负责人外）具有注册咨询工程师证书的，每提供一人计1分，最多计4分；</w:t>
                </w:r>
              </w:p>
              <w:p w:rsidR="003C333C" w:rsidRDefault="007C3023" w:rsidP="003C333C">
                <w:pPr>
                  <w:widowControl/>
                  <w:shd w:val="clear" w:color="auto" w:fill="FFFFFF"/>
                  <w:ind w:firstLine="420"/>
                  <w:jc w:val="left"/>
                  <w:rPr>
                    <w:color w:val="000000"/>
                    <w:kern w:val="0"/>
                    <w:szCs w:val="21"/>
                  </w:rPr>
                </w:pPr>
                <w:r>
                  <w:rPr>
                    <w:rFonts w:ascii="仿宋" w:eastAsia="仿宋" w:hAnsi="仿宋" w:hint="eastAsia"/>
                    <w:color w:val="000000"/>
                    <w:kern w:val="0"/>
                    <w:szCs w:val="21"/>
                  </w:rPr>
                  <w:t>3、供应商拟派项目组成员（</w:t>
                </w:r>
                <w:proofErr w:type="gramStart"/>
                <w:r>
                  <w:rPr>
                    <w:rFonts w:ascii="仿宋" w:eastAsia="仿宋" w:hAnsi="仿宋" w:hint="eastAsia"/>
                    <w:color w:val="000000"/>
                    <w:kern w:val="0"/>
                    <w:szCs w:val="21"/>
                  </w:rPr>
                  <w:t>除项目</w:t>
                </w:r>
                <w:proofErr w:type="gramEnd"/>
                <w:r>
                  <w:rPr>
                    <w:rFonts w:ascii="仿宋" w:eastAsia="仿宋" w:hAnsi="仿宋" w:hint="eastAsia"/>
                    <w:color w:val="000000"/>
                    <w:kern w:val="0"/>
                    <w:szCs w:val="21"/>
                  </w:rPr>
                  <w:t>负责人外）具有法律职业资格证书的，计2分；</w:t>
                </w:r>
              </w:p>
              <w:p w:rsidR="003C333C" w:rsidRDefault="007C3023" w:rsidP="003C333C">
                <w:pPr>
                  <w:rPr>
                    <w:rFonts w:ascii="仿宋" w:eastAsia="仿宋" w:hAnsi="仿宋"/>
                    <w:szCs w:val="21"/>
                  </w:rPr>
                </w:pPr>
                <w:r>
                  <w:rPr>
                    <w:rFonts w:ascii="仿宋" w:eastAsia="仿宋" w:hAnsi="仿宋" w:cs="宋体" w:hint="eastAsia"/>
                    <w:b/>
                    <w:szCs w:val="21"/>
                  </w:rPr>
                  <w:t xml:space="preserve">    注：项目组成员（</w:t>
                </w:r>
                <w:proofErr w:type="gramStart"/>
                <w:r>
                  <w:rPr>
                    <w:rFonts w:ascii="仿宋" w:eastAsia="仿宋" w:hAnsi="仿宋" w:cs="宋体" w:hint="eastAsia"/>
                    <w:b/>
                    <w:szCs w:val="21"/>
                  </w:rPr>
                  <w:t>除项目</w:t>
                </w:r>
                <w:proofErr w:type="gramEnd"/>
                <w:r>
                  <w:rPr>
                    <w:rFonts w:ascii="仿宋" w:eastAsia="仿宋" w:hAnsi="仿宋" w:cs="宋体" w:hint="eastAsia"/>
                    <w:b/>
                    <w:szCs w:val="21"/>
                  </w:rPr>
                  <w:t>负责人外）一人具有多个证书的，只按一个证书计分；响应文件中须提供证书、供应商为其缴纳的</w:t>
                </w:r>
                <w:r w:rsidRPr="00741C58">
                  <w:rPr>
                    <w:rFonts w:ascii="仿宋" w:eastAsia="仿宋" w:hAnsi="仿宋" w:cs="宋体" w:hint="eastAsia"/>
                    <w:b/>
                    <w:szCs w:val="21"/>
                  </w:rPr>
                  <w:t>2019年至今</w:t>
                </w:r>
                <w:r>
                  <w:rPr>
                    <w:rFonts w:ascii="仿宋" w:eastAsia="仿宋" w:hAnsi="仿宋" w:cs="宋体" w:hint="eastAsia"/>
                    <w:b/>
                    <w:szCs w:val="21"/>
                  </w:rPr>
                  <w:t>任意一个月的个人社保缴纳证明文件复印件并加盖供应商公章，</w:t>
                </w:r>
                <w:proofErr w:type="gramStart"/>
                <w:r>
                  <w:rPr>
                    <w:rFonts w:ascii="仿宋" w:eastAsia="仿宋" w:hAnsi="仿宋" w:cs="宋体" w:hint="eastAsia"/>
                    <w:b/>
                    <w:szCs w:val="21"/>
                  </w:rPr>
                  <w:t>社保证明</w:t>
                </w:r>
                <w:proofErr w:type="gramEnd"/>
                <w:r>
                  <w:rPr>
                    <w:rFonts w:ascii="仿宋" w:eastAsia="仿宋" w:hAnsi="仿宋" w:cs="宋体" w:hint="eastAsia"/>
                    <w:b/>
                    <w:szCs w:val="21"/>
                  </w:rPr>
                  <w:t>以社保部门出具的证明或其官网打印件为准，未提供的不计分。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cs="Arial" w:hint="eastAsia"/>
                    <w:kern w:val="0"/>
                    <w:szCs w:val="21"/>
                  </w:rPr>
                  <w:t>10</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pStyle w:val="a5"/>
                  <w:snapToGrid w:val="0"/>
                  <w:spacing w:line="280" w:lineRule="exact"/>
                  <w:jc w:val="center"/>
                  <w:rPr>
                    <w:rFonts w:ascii="仿宋" w:eastAsia="仿宋" w:hAnsi="仿宋" w:cs="Arial"/>
                    <w:szCs w:val="21"/>
                  </w:rPr>
                </w:pPr>
                <w:r>
                  <w:rPr>
                    <w:rFonts w:ascii="仿宋" w:eastAsia="仿宋" w:hAnsi="仿宋" w:cs="Arial" w:hint="eastAsia"/>
                    <w:szCs w:val="21"/>
                  </w:rPr>
                  <w:t>服务部分</w:t>
                </w:r>
              </w:p>
              <w:p w:rsidR="003C333C" w:rsidRDefault="007C3023" w:rsidP="003C333C">
                <w:pPr>
                  <w:pStyle w:val="a5"/>
                  <w:snapToGrid w:val="0"/>
                  <w:spacing w:line="280" w:lineRule="exact"/>
                  <w:jc w:val="center"/>
                  <w:rPr>
                    <w:rFonts w:ascii="仿宋" w:eastAsia="仿宋" w:hAnsi="仿宋" w:cs="Arial"/>
                    <w:szCs w:val="21"/>
                  </w:rPr>
                </w:pPr>
                <w:r>
                  <w:rPr>
                    <w:rFonts w:ascii="仿宋" w:eastAsia="仿宋" w:hAnsi="仿宋" w:cs="Arial" w:hint="eastAsia"/>
                    <w:szCs w:val="21"/>
                  </w:rPr>
                  <w:t>（29分）</w:t>
                </w: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center"/>
                  <w:rPr>
                    <w:rFonts w:ascii="仿宋" w:eastAsia="仿宋" w:hAnsi="仿宋" w:cs="Arial"/>
                    <w:kern w:val="0"/>
                    <w:szCs w:val="21"/>
                  </w:rPr>
                </w:pPr>
                <w:r>
                  <w:rPr>
                    <w:rFonts w:ascii="仿宋" w:eastAsia="仿宋" w:hAnsi="仿宋" w:hint="eastAsia"/>
                    <w:bCs/>
                    <w:kern w:val="0"/>
                    <w:szCs w:val="21"/>
                  </w:rPr>
                  <w:t>绩效考核思路</w:t>
                </w:r>
                <w:r>
                  <w:rPr>
                    <w:rFonts w:ascii="仿宋" w:eastAsia="仿宋" w:hAnsi="仿宋" w:hint="eastAsia"/>
                    <w:bCs/>
                    <w:kern w:val="0"/>
                    <w:szCs w:val="21"/>
                  </w:rPr>
                  <w:lastRenderedPageBreak/>
                  <w:t>和工作方案</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center"/>
                  <w:rPr>
                    <w:rFonts w:ascii="仿宋" w:eastAsia="仿宋" w:hAnsi="仿宋" w:cs="Arial"/>
                    <w:kern w:val="0"/>
                    <w:szCs w:val="21"/>
                  </w:rPr>
                </w:pPr>
                <w:r>
                  <w:rPr>
                    <w:rFonts w:ascii="仿宋" w:eastAsia="仿宋" w:hAnsi="仿宋" w:hint="eastAsia"/>
                    <w:bCs/>
                    <w:kern w:val="0"/>
                    <w:szCs w:val="21"/>
                  </w:rPr>
                  <w:lastRenderedPageBreak/>
                  <w:t>对供应商绩效考核总体思路及工作方案的专业性、科学性、合理性进行打分。效果优：绩</w:t>
                </w:r>
                <w:r>
                  <w:rPr>
                    <w:rFonts w:ascii="仿宋" w:eastAsia="仿宋" w:hAnsi="仿宋" w:hint="eastAsia"/>
                    <w:bCs/>
                    <w:kern w:val="0"/>
                    <w:szCs w:val="21"/>
                  </w:rPr>
                  <w:lastRenderedPageBreak/>
                  <w:t>效考核思路完整、工作方案的专业性、科学性、合理性强</w:t>
                </w:r>
                <w:r w:rsidRPr="00724579">
                  <w:rPr>
                    <w:rFonts w:ascii="仿宋" w:eastAsia="仿宋" w:hAnsi="仿宋" w:hint="eastAsia"/>
                    <w:bCs/>
                    <w:kern w:val="0"/>
                    <w:szCs w:val="21"/>
                  </w:rPr>
                  <w:t>的得10</w:t>
                </w:r>
                <w:r>
                  <w:rPr>
                    <w:rFonts w:ascii="仿宋" w:eastAsia="仿宋" w:hAnsi="仿宋" w:hint="eastAsia"/>
                    <w:bCs/>
                    <w:kern w:val="0"/>
                    <w:szCs w:val="21"/>
                  </w:rPr>
                  <w:t>-7</w:t>
                </w:r>
                <w:r w:rsidRPr="00724579">
                  <w:rPr>
                    <w:rFonts w:ascii="仿宋" w:eastAsia="仿宋" w:hAnsi="仿宋" w:hint="eastAsia"/>
                    <w:bCs/>
                    <w:kern w:val="0"/>
                    <w:szCs w:val="21"/>
                  </w:rPr>
                  <w:t>分</w:t>
                </w:r>
                <w:r>
                  <w:rPr>
                    <w:rFonts w:ascii="仿宋" w:eastAsia="仿宋" w:hAnsi="仿宋" w:hint="eastAsia"/>
                    <w:bCs/>
                    <w:kern w:val="0"/>
                    <w:szCs w:val="21"/>
                  </w:rPr>
                  <w:t>；效果良：绩效考核思路较完整、工作方案的专业性、科学性、合理性较强、完全符合采购技术需求的6-4分；效果一般：绩效考核思路基本完整、基本符合采购技术需求的得3-0分。未提供的不计分；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jc w:val="center"/>
                  <w:rPr>
                    <w:rFonts w:ascii="仿宋" w:eastAsia="仿宋" w:hAnsi="仿宋" w:cs="Arial"/>
                    <w:kern w:val="0"/>
                    <w:szCs w:val="21"/>
                  </w:rPr>
                </w:pPr>
                <w:r>
                  <w:rPr>
                    <w:rFonts w:ascii="仿宋" w:eastAsia="仿宋" w:hAnsi="仿宋" w:cs="Arial" w:hint="eastAsia"/>
                    <w:kern w:val="0"/>
                    <w:szCs w:val="21"/>
                  </w:rPr>
                  <w:lastRenderedPageBreak/>
                  <w:t>10</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hint="eastAsia"/>
                    <w:bCs/>
                    <w:kern w:val="0"/>
                    <w:szCs w:val="21"/>
                  </w:rPr>
                  <w:t>绩效考核重难点问题分析</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hint="eastAsia"/>
                    <w:bCs/>
                    <w:kern w:val="0"/>
                    <w:szCs w:val="21"/>
                  </w:rPr>
                  <w:t>方案根据项目实际情况，提出对工作内容的理解，有针对性的对重点、难点问题进行分析并提出解决方案。      供应商提供的服务方案内容具有针对性、服务内容完整的</w:t>
                </w:r>
                <w:proofErr w:type="gramStart"/>
                <w:r>
                  <w:rPr>
                    <w:rFonts w:ascii="仿宋" w:eastAsia="仿宋" w:hAnsi="仿宋" w:hint="eastAsia"/>
                    <w:bCs/>
                    <w:kern w:val="0"/>
                    <w:szCs w:val="21"/>
                  </w:rPr>
                  <w:t>为优得</w:t>
                </w:r>
                <w:proofErr w:type="gramEnd"/>
                <w:r>
                  <w:rPr>
                    <w:rFonts w:ascii="仿宋" w:eastAsia="仿宋" w:hAnsi="仿宋" w:hint="eastAsia"/>
                    <w:bCs/>
                    <w:kern w:val="0"/>
                    <w:szCs w:val="21"/>
                  </w:rPr>
                  <w:t>10-7分；服务方案内容有一定针对性、服务内容基本完整的</w:t>
                </w:r>
                <w:proofErr w:type="gramStart"/>
                <w:r>
                  <w:rPr>
                    <w:rFonts w:ascii="仿宋" w:eastAsia="仿宋" w:hAnsi="仿宋" w:hint="eastAsia"/>
                    <w:bCs/>
                    <w:kern w:val="0"/>
                    <w:szCs w:val="21"/>
                  </w:rPr>
                  <w:t>为良得</w:t>
                </w:r>
                <w:proofErr w:type="gramEnd"/>
                <w:r>
                  <w:rPr>
                    <w:rFonts w:ascii="仿宋" w:eastAsia="仿宋" w:hAnsi="仿宋" w:hint="eastAsia"/>
                    <w:bCs/>
                    <w:kern w:val="0"/>
                    <w:szCs w:val="21"/>
                  </w:rPr>
                  <w:t>6-4分；服务内容针对性不强、服务内容不完整的为一般，得3-0分;未提供的不计分。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cs="Arial" w:hint="eastAsia"/>
                    <w:kern w:val="0"/>
                    <w:szCs w:val="21"/>
                  </w:rPr>
                  <w:t>10</w:t>
                </w:r>
              </w:p>
            </w:tc>
            <w:sdt>
              <w:sdtPr>
                <w:rPr>
                  <w:rFonts w:ascii="仿宋" w:eastAsia="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hint="eastAsia"/>
                    <w:bCs/>
                    <w:kern w:val="0"/>
                    <w:szCs w:val="21"/>
                  </w:rPr>
                  <w:t>进度计划安排和风险控制</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hint="eastAsia"/>
                    <w:bCs/>
                    <w:kern w:val="0"/>
                    <w:szCs w:val="21"/>
                  </w:rPr>
                  <w:t>项目咨询进度计划安排合理，对项目相关风险有充分的认识和控制方案。供应商提供的咨询进度计划安排合理，对项目相关风险有充分认识和控制方案的</w:t>
                </w:r>
                <w:proofErr w:type="gramStart"/>
                <w:r>
                  <w:rPr>
                    <w:rFonts w:ascii="仿宋" w:eastAsia="仿宋" w:hAnsi="仿宋" w:hint="eastAsia"/>
                    <w:bCs/>
                    <w:kern w:val="0"/>
                    <w:szCs w:val="21"/>
                  </w:rPr>
                  <w:t>为优得3分</w:t>
                </w:r>
                <w:proofErr w:type="gramEnd"/>
                <w:r>
                  <w:rPr>
                    <w:rFonts w:ascii="仿宋" w:eastAsia="仿宋" w:hAnsi="仿宋" w:hint="eastAsia"/>
                    <w:bCs/>
                    <w:kern w:val="0"/>
                    <w:szCs w:val="21"/>
                  </w:rPr>
                  <w:t>；咨询进度计划安排较为合理，对项目相关风险有一定的认识和控制方案的</w:t>
                </w:r>
                <w:proofErr w:type="gramStart"/>
                <w:r>
                  <w:rPr>
                    <w:rFonts w:ascii="仿宋" w:eastAsia="仿宋" w:hAnsi="仿宋" w:hint="eastAsia"/>
                    <w:bCs/>
                    <w:kern w:val="0"/>
                    <w:szCs w:val="21"/>
                  </w:rPr>
                  <w:t>为良得2分</w:t>
                </w:r>
                <w:proofErr w:type="gramEnd"/>
                <w:r>
                  <w:rPr>
                    <w:rFonts w:ascii="仿宋" w:eastAsia="仿宋" w:hAnsi="仿宋" w:hint="eastAsia"/>
                    <w:bCs/>
                    <w:kern w:val="0"/>
                    <w:szCs w:val="21"/>
                  </w:rPr>
                  <w:t>；咨询进度计划安排一般，对项目相关风险认识和控制方案不全面的为一般得1分。未提供的不计分。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cs="Arial" w:hint="eastAsia"/>
                    <w:kern w:val="0"/>
                    <w:szCs w:val="21"/>
                  </w:rPr>
                  <w:t>3</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hint="eastAsia"/>
                    <w:bCs/>
                    <w:kern w:val="0"/>
                    <w:szCs w:val="21"/>
                  </w:rPr>
                  <w:t>进度和质量保障措施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hint="eastAsia"/>
                    <w:bCs/>
                    <w:kern w:val="0"/>
                    <w:szCs w:val="21"/>
                  </w:rPr>
                  <w:t>对完成项目咨询服务保障措施的全面性、科学合理性进行评分。供应商提供的项目咨询服务保障措施全面且科学合理的</w:t>
                </w:r>
                <w:proofErr w:type="gramStart"/>
                <w:r>
                  <w:rPr>
                    <w:rFonts w:ascii="仿宋" w:eastAsia="仿宋" w:hAnsi="仿宋" w:hint="eastAsia"/>
                    <w:bCs/>
                    <w:kern w:val="0"/>
                    <w:szCs w:val="21"/>
                  </w:rPr>
                  <w:t>为优得3分</w:t>
                </w:r>
                <w:proofErr w:type="gramEnd"/>
                <w:r>
                  <w:rPr>
                    <w:rFonts w:ascii="仿宋" w:eastAsia="仿宋" w:hAnsi="仿宋" w:hint="eastAsia"/>
                    <w:bCs/>
                    <w:kern w:val="0"/>
                    <w:szCs w:val="21"/>
                  </w:rPr>
                  <w:t>；项目咨询服务保障措施较为全面和较为合理的</w:t>
                </w:r>
                <w:proofErr w:type="gramStart"/>
                <w:r>
                  <w:rPr>
                    <w:rFonts w:ascii="仿宋" w:eastAsia="仿宋" w:hAnsi="仿宋" w:hint="eastAsia"/>
                    <w:bCs/>
                    <w:kern w:val="0"/>
                    <w:szCs w:val="21"/>
                  </w:rPr>
                  <w:t>为良得2分</w:t>
                </w:r>
                <w:proofErr w:type="gramEnd"/>
                <w:r>
                  <w:rPr>
                    <w:rFonts w:ascii="仿宋" w:eastAsia="仿宋" w:hAnsi="仿宋" w:hint="eastAsia"/>
                    <w:bCs/>
                    <w:kern w:val="0"/>
                    <w:szCs w:val="21"/>
                  </w:rPr>
                  <w:t>；项目咨询服务保障措施较全面性和合理性一般的得1分。未提供的不计分；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cs="Arial" w:hint="eastAsia"/>
                    <w:kern w:val="0"/>
                    <w:szCs w:val="21"/>
                  </w:rPr>
                  <w:t>3</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3C333C"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33C" w:rsidRDefault="00E16AFA" w:rsidP="003C333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szCs w:val="21"/>
                  </w:rPr>
                </w:pPr>
                <w:r>
                  <w:rPr>
                    <w:rFonts w:ascii="仿宋" w:eastAsia="仿宋" w:hAnsi="仿宋" w:hint="eastAsia"/>
                    <w:bCs/>
                    <w:kern w:val="0"/>
                    <w:szCs w:val="21"/>
                  </w:rPr>
                  <w:t>绩效考核合理化建议</w:t>
                </w:r>
              </w:p>
            </w:tc>
            <w:tc>
              <w:tcPr>
                <w:tcW w:w="2649"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hint="eastAsia"/>
                    <w:bCs/>
                    <w:kern w:val="0"/>
                    <w:szCs w:val="21"/>
                  </w:rPr>
                  <w:t>根据本项目特点，建议具有针对性、切实、可行、有效等进行评分。供应商提供的绩效考核合理化建议具有很强的针对性、切实、可行、有效的</w:t>
                </w:r>
                <w:proofErr w:type="gramStart"/>
                <w:r>
                  <w:rPr>
                    <w:rFonts w:ascii="仿宋" w:eastAsia="仿宋" w:hAnsi="仿宋" w:hint="eastAsia"/>
                    <w:bCs/>
                    <w:kern w:val="0"/>
                    <w:szCs w:val="21"/>
                  </w:rPr>
                  <w:t>为优得3分</w:t>
                </w:r>
                <w:proofErr w:type="gramEnd"/>
                <w:r>
                  <w:rPr>
                    <w:rFonts w:ascii="仿宋" w:eastAsia="仿宋" w:hAnsi="仿宋" w:hint="eastAsia"/>
                    <w:bCs/>
                    <w:kern w:val="0"/>
                    <w:szCs w:val="21"/>
                  </w:rPr>
                  <w:t>；绩效考核合理化建议较具有针对性、切实、可行、有效的</w:t>
                </w:r>
                <w:proofErr w:type="gramStart"/>
                <w:r>
                  <w:rPr>
                    <w:rFonts w:ascii="仿宋" w:eastAsia="仿宋" w:hAnsi="仿宋" w:hint="eastAsia"/>
                    <w:bCs/>
                    <w:kern w:val="0"/>
                    <w:szCs w:val="21"/>
                  </w:rPr>
                  <w:t>为良得2分</w:t>
                </w:r>
                <w:proofErr w:type="gramEnd"/>
                <w:r>
                  <w:rPr>
                    <w:rFonts w:ascii="仿宋" w:eastAsia="仿宋" w:hAnsi="仿宋" w:hint="eastAsia"/>
                    <w:bCs/>
                    <w:kern w:val="0"/>
                    <w:szCs w:val="21"/>
                  </w:rPr>
                  <w:t>，绩效考核合理化建议的针对性、切实、可行、有效性一般的得1分。未提供的不计分；</w:t>
                </w:r>
              </w:p>
            </w:tc>
            <w:tc>
              <w:tcPr>
                <w:tcW w:w="398" w:type="pct"/>
                <w:tcBorders>
                  <w:top w:val="single" w:sz="4" w:space="0" w:color="auto"/>
                  <w:left w:val="single" w:sz="4" w:space="0" w:color="auto"/>
                  <w:bottom w:val="single" w:sz="4" w:space="0" w:color="auto"/>
                  <w:right w:val="single" w:sz="4" w:space="0" w:color="auto"/>
                </w:tcBorders>
                <w:vAlign w:val="center"/>
              </w:tcPr>
              <w:p w:rsidR="003C333C" w:rsidRDefault="007C3023" w:rsidP="003C333C">
                <w:pPr>
                  <w:rPr>
                    <w:rFonts w:ascii="仿宋" w:eastAsia="仿宋" w:hAnsi="仿宋" w:cs="宋体"/>
                    <w:color w:val="000000"/>
                    <w:kern w:val="0"/>
                    <w:szCs w:val="21"/>
                  </w:rPr>
                </w:pPr>
                <w:r>
                  <w:rPr>
                    <w:rFonts w:ascii="仿宋" w:eastAsia="仿宋" w:hAnsi="仿宋" w:cs="Arial" w:hint="eastAsia"/>
                    <w:kern w:val="0"/>
                    <w:szCs w:val="21"/>
                  </w:rPr>
                  <w:t>3</w:t>
                </w:r>
              </w:p>
            </w:tc>
            <w:sdt>
              <w:sdtPr>
                <w:rPr>
                  <w:rFonts w:ascii="仿宋" w:eastAsia="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C333C" w:rsidRDefault="007C3023" w:rsidP="003C333C">
                    <w:pPr>
                      <w:jc w:val="center"/>
                      <w:rPr>
                        <w:rFonts w:ascii="仿宋" w:eastAsia="仿宋" w:hAnsi="仿宋"/>
                        <w:szCs w:val="21"/>
                      </w:rPr>
                    </w:pPr>
                    <w:r>
                      <w:rPr>
                        <w:rFonts w:ascii="MS Gothic" w:eastAsia="MS Gothic" w:hAnsi="MS Gothic" w:hint="eastAsia"/>
                        <w:szCs w:val="21"/>
                      </w:rPr>
                      <w:t>☒</w:t>
                    </w:r>
                  </w:p>
                </w:tc>
              </w:sdtContent>
            </w:sdt>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7C3023">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Default="007C3023">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54364" w:rsidRDefault="00E16AFA">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54364" w:rsidRDefault="007C3023">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54364" w:rsidRDefault="00E16AFA">
                <w:pPr>
                  <w:rPr>
                    <w:rFonts w:ascii="仿宋" w:eastAsia="仿宋" w:hAnsi="仿宋"/>
                    <w:szCs w:val="21"/>
                  </w:rPr>
                </w:pPr>
              </w:p>
            </w:tc>
          </w:tr>
        </w:tbl>
        <w:p w:rsidR="00D62CB1" w:rsidRPr="00F06C50" w:rsidRDefault="00E16AFA"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FA" w:rsidRDefault="00E16AFA">
      <w:r>
        <w:separator/>
      </w:r>
    </w:p>
  </w:endnote>
  <w:endnote w:type="continuationSeparator" w:id="0">
    <w:p w:rsidR="00E16AFA" w:rsidRDefault="00E1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826D63">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826D63">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FA" w:rsidRDefault="00E16AFA">
      <w:r>
        <w:separator/>
      </w:r>
    </w:p>
  </w:footnote>
  <w:footnote w:type="continuationSeparator" w:id="0">
    <w:p w:rsidR="00E16AFA" w:rsidRDefault="00E16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266D"/>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3023"/>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26D63"/>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8D1"/>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16AFA"/>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EF10A2"/>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CD460017A697440394F33E0FA983FFD6"/>
        <w:category>
          <w:name w:val="常规"/>
          <w:gallery w:val="placeholder"/>
        </w:category>
        <w:types>
          <w:type w:val="bbPlcHdr"/>
        </w:types>
        <w:behaviors>
          <w:behavior w:val="content"/>
        </w:behaviors>
        <w:guid w:val="{0F1A66DA-2DC9-4D26-A429-7C0208DE06B4}"/>
      </w:docPartPr>
      <w:docPartBody>
        <w:p w:rsidR="00984A19" w:rsidRDefault="00854EA4" w:rsidP="00854EA4">
          <w:pPr>
            <w:pStyle w:val="CD460017A697440394F33E0FA983FFD6"/>
          </w:pPr>
          <w:r>
            <w:rPr>
              <w:rStyle w:val="a3"/>
              <w:rFonts w:hint="eastAsia"/>
            </w:rPr>
            <w:t>单击此处输入文字。</w:t>
          </w:r>
        </w:p>
      </w:docPartBody>
    </w:docPart>
    <w:docPart>
      <w:docPartPr>
        <w:name w:val="89D9D14D5CEB4E08A357F9750F01E979"/>
        <w:category>
          <w:name w:val="常规"/>
          <w:gallery w:val="placeholder"/>
        </w:category>
        <w:types>
          <w:type w:val="bbPlcHdr"/>
        </w:types>
        <w:behaviors>
          <w:behavior w:val="content"/>
        </w:behaviors>
        <w:guid w:val="{1865DB60-1A49-4043-9494-47E9488D057F}"/>
      </w:docPartPr>
      <w:docPartBody>
        <w:p w:rsidR="00984A19" w:rsidRDefault="00854EA4" w:rsidP="00854EA4">
          <w:pPr>
            <w:pStyle w:val="89D9D14D5CEB4E08A357F9750F01E97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0476E4"/>
    <w:rsid w:val="00117B23"/>
    <w:rsid w:val="001E6BC4"/>
    <w:rsid w:val="00204484"/>
    <w:rsid w:val="00230FB9"/>
    <w:rsid w:val="00336F57"/>
    <w:rsid w:val="003909B5"/>
    <w:rsid w:val="00854EA4"/>
    <w:rsid w:val="00984A19"/>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EA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CD460017A697440394F33E0FA983FFD6">
    <w:name w:val="CD460017A697440394F33E0FA983FFD6"/>
    <w:rsid w:val="00854EA4"/>
    <w:pPr>
      <w:widowControl w:val="0"/>
      <w:jc w:val="both"/>
    </w:pPr>
  </w:style>
  <w:style w:type="paragraph" w:customStyle="1" w:styleId="89D9D14D5CEB4E08A357F9750F01E979">
    <w:name w:val="89D9D14D5CEB4E08A357F9750F01E979"/>
    <w:rsid w:val="00854EA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EA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CD460017A697440394F33E0FA983FFD6">
    <w:name w:val="CD460017A697440394F33E0FA983FFD6"/>
    <w:rsid w:val="00854EA4"/>
    <w:pPr>
      <w:widowControl w:val="0"/>
      <w:jc w:val="both"/>
    </w:pPr>
  </w:style>
  <w:style w:type="paragraph" w:customStyle="1" w:styleId="89D9D14D5CEB4E08A357F9750F01E979">
    <w:name w:val="89D9D14D5CEB4E08A357F9750F01E979"/>
    <w:rsid w:val="00854E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66</Pages>
  <Words>19365</Words>
  <Characters>20141</Characters>
  <Application>Microsoft Office Word</Application>
  <DocSecurity>0</DocSecurity>
  <Lines>1118</Lines>
  <Paragraphs>1067</Paragraphs>
  <ScaleCrop>false</ScaleCrop>
  <Company>shenduxitong</Company>
  <LinksUpToDate>false</LinksUpToDate>
  <CharactersWithSpaces>38439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18</cp:revision>
  <cp:lastPrinted>2019-03-29T08:49:00Z</cp:lastPrinted>
  <dcterms:created xsi:type="dcterms:W3CDTF">2019-09-19T12:22:00Z</dcterms:created>
  <dcterms:modified xsi:type="dcterms:W3CDTF">2023-02-23T14:21:00Z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YKSGZC2020038</vt:lpwstr>
  </property>
</Properties>
</file>