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198" w:name="_GoBack"/>
      <w:bookmarkEnd w:id="198"/>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技术转移中心建设项目</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YKSGZC2020046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sz w:val="44"/>
          <w:szCs w:val="44"/>
        </w:rPr>
      </w:pPr>
      <w:r>
        <w:rPr>
          <w:rFonts w:hint="eastAsia" w:ascii="仿宋" w:hAnsi="仿宋" w:eastAsia="仿宋"/>
          <w:b/>
          <w:sz w:val="44"/>
          <w:szCs w:val="44"/>
          <w:lang w:eastAsia="zh-CN"/>
        </w:rPr>
        <w:t>新冠肺炎</w:t>
      </w:r>
      <w:r>
        <w:rPr>
          <w:rFonts w:hint="eastAsia" w:ascii="仿宋" w:hAnsi="仿宋" w:eastAsia="仿宋"/>
          <w:b/>
          <w:sz w:val="44"/>
          <w:szCs w:val="44"/>
        </w:rPr>
        <w:t>疫情防控期间开标注意事项</w:t>
      </w:r>
    </w:p>
    <w:p>
      <w:pPr>
        <w:jc w:val="center"/>
        <w:rPr>
          <w:b/>
          <w:sz w:val="44"/>
          <w:szCs w:val="44"/>
        </w:rPr>
      </w:pPr>
    </w:p>
    <w:p>
      <w:pPr>
        <w:pStyle w:val="45"/>
        <w:ind w:left="283" w:leftChars="135" w:firstLine="640"/>
        <w:rPr>
          <w:rFonts w:ascii="仿宋" w:hAnsi="仿宋" w:eastAsia="仿宋"/>
          <w:sz w:val="32"/>
          <w:szCs w:val="32"/>
        </w:rPr>
      </w:pPr>
      <w:r>
        <w:rPr>
          <w:rFonts w:hint="eastAsia" w:ascii="仿宋" w:hAnsi="仿宋" w:eastAsia="仿宋"/>
          <w:sz w:val="32"/>
          <w:szCs w:val="32"/>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sz w:val="32"/>
          <w:szCs w:val="32"/>
        </w:rPr>
      </w:pPr>
      <w:r>
        <w:rPr>
          <w:rFonts w:hint="eastAsia" w:ascii="仿宋" w:hAnsi="仿宋" w:eastAsia="仿宋"/>
          <w:sz w:val="32"/>
          <w:szCs w:val="32"/>
        </w:rPr>
        <w:t>2. 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ind w:left="283" w:leftChars="135" w:firstLine="640"/>
        <w:rPr>
          <w:rFonts w:ascii="仿宋" w:hAnsi="仿宋" w:eastAsia="仿宋"/>
          <w:sz w:val="32"/>
          <w:szCs w:val="32"/>
        </w:rPr>
      </w:pPr>
      <w:r>
        <w:rPr>
          <w:rFonts w:hint="eastAsia" w:ascii="仿宋" w:hAnsi="仿宋" w:eastAsia="仿宋"/>
          <w:sz w:val="32"/>
          <w:szCs w:val="32"/>
        </w:rPr>
        <w:t>3.高风险疫区供应商禁止参加现场开标活动，投标（响应）文件及一切相关材料须通过邮寄方式送达。</w:t>
      </w:r>
    </w:p>
    <w:p>
      <w:pPr>
        <w:ind w:left="283" w:leftChars="135" w:firstLine="672" w:firstLineChars="210"/>
        <w:rPr>
          <w:rFonts w:ascii="仿宋" w:hAnsi="仿宋" w:eastAsia="仿宋"/>
          <w:sz w:val="32"/>
          <w:szCs w:val="32"/>
        </w:rPr>
      </w:pPr>
      <w:r>
        <w:rPr>
          <w:rFonts w:hint="eastAsia" w:ascii="仿宋" w:hAnsi="仿宋" w:eastAsia="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sz w:val="32"/>
          <w:szCs w:val="32"/>
        </w:rPr>
      </w:pPr>
    </w:p>
    <w:p>
      <w:pPr>
        <w:ind w:left="283" w:leftChars="135"/>
        <w:rPr>
          <w:rFonts w:ascii="仿宋" w:hAnsi="仿宋" w:eastAsia="仿宋"/>
          <w:sz w:val="32"/>
          <w:szCs w:val="32"/>
        </w:rPr>
      </w:pPr>
      <w:r>
        <w:rPr>
          <w:rFonts w:hint="eastAsia" w:ascii="仿宋" w:hAnsi="仿宋" w:eastAsia="仿宋"/>
          <w:sz w:val="32"/>
          <w:szCs w:val="32"/>
        </w:rPr>
        <w:t>邮寄地址：辽宁省营口市西市区民生路28号</w:t>
      </w:r>
    </w:p>
    <w:p>
      <w:pPr>
        <w:ind w:left="283" w:leftChars="135"/>
        <w:rPr>
          <w:rFonts w:ascii="仿宋" w:hAnsi="仿宋" w:eastAsia="仿宋"/>
          <w:sz w:val="32"/>
          <w:szCs w:val="32"/>
        </w:rPr>
      </w:pPr>
      <w:r>
        <w:rPr>
          <w:rFonts w:hint="eastAsia" w:ascii="仿宋" w:hAnsi="仿宋" w:eastAsia="仿宋"/>
          <w:sz w:val="32"/>
          <w:szCs w:val="32"/>
        </w:rPr>
        <w:t>（营口市审批技术审查与公共资源交易中心 政府采购科）</w:t>
      </w:r>
    </w:p>
    <w:p>
      <w:pPr>
        <w:ind w:firstLine="320" w:firstLineChars="100"/>
        <w:rPr>
          <w:rFonts w:ascii="仿宋" w:hAnsi="仿宋" w:eastAsia="仿宋"/>
          <w:sz w:val="32"/>
          <w:szCs w:val="32"/>
        </w:rPr>
      </w:pPr>
      <w:r>
        <w:rPr>
          <w:rFonts w:hint="eastAsia" w:ascii="仿宋" w:hAnsi="仿宋" w:eastAsia="仿宋"/>
          <w:sz w:val="32"/>
          <w:szCs w:val="32"/>
        </w:rPr>
        <w:t>联 系 人：马先生</w:t>
      </w:r>
    </w:p>
    <w:p>
      <w:pPr>
        <w:rPr>
          <w:rFonts w:ascii="仿宋" w:hAnsi="仿宋" w:eastAsia="仿宋"/>
          <w:sz w:val="28"/>
          <w:szCs w:val="28"/>
        </w:rPr>
      </w:pPr>
      <w:r>
        <w:rPr>
          <w:rFonts w:hint="eastAsia" w:ascii="仿宋" w:hAnsi="仿宋" w:eastAsia="仿宋"/>
          <w:sz w:val="32"/>
          <w:szCs w:val="32"/>
        </w:rPr>
        <w:t>联系电话：0417-2972507   18641750011</w:t>
      </w: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widowControl/>
        <w:jc w:val="left"/>
        <w:rPr>
          <w:rFonts w:ascii="宋体" w:hAnsi="宋体"/>
          <w:b/>
          <w:bCs/>
          <w:sz w:val="44"/>
          <w:szCs w:val="44"/>
        </w:rPr>
      </w:pPr>
      <w:r>
        <w:rPr>
          <w:rFonts w:ascii="宋体" w:hAnsi="宋体"/>
          <w:b/>
          <w:bCs/>
          <w:sz w:val="44"/>
          <w:szCs w:val="44"/>
        </w:rPr>
        <w:br w:type="page"/>
      </w:r>
    </w:p>
    <w:p>
      <w:pPr>
        <w:pStyle w:val="2"/>
        <w:jc w:val="center"/>
      </w:pPr>
      <w:bookmarkStart w:id="0" w:name="_Toc1124_WPSOffice_Level1"/>
      <w:r>
        <w:rPr>
          <w:rFonts w:hint="eastAsia"/>
        </w:rPr>
        <w:t>招标公告</w:t>
      </w:r>
      <w:bookmarkEnd w:id="0"/>
    </w:p>
    <w:p>
      <w:pPr>
        <w:widowControl/>
        <w:adjustRightInd w:val="0"/>
        <w:snapToGrid w:val="0"/>
        <w:spacing w:line="360" w:lineRule="auto"/>
        <w:ind w:firstLine="420" w:firstLineChars="200"/>
        <w:jc w:val="left"/>
        <w:rPr>
          <w:rFonts w:ascii="仿宋" w:hAnsi="仿宋" w:eastAsia="仿宋" w:cs="仿宋_GB2312"/>
          <w:kern w:val="0"/>
          <w:szCs w:val="21"/>
        </w:rPr>
      </w:pPr>
      <w:sdt>
        <w:sdtPr>
          <w:rPr>
            <w:rFonts w:hint="eastAsia" w:ascii="仿宋" w:hAnsi="仿宋" w:eastAsia="仿宋"/>
            <w:szCs w:val="21"/>
          </w:rPr>
          <w:alias w:val="编制单位"/>
          <w:tag w:val="编制单位"/>
          <w:id w:val="54362881"/>
          <w:lock w:val="sdtLocked"/>
          <w:placeholder>
            <w:docPart w:val="F509D610DCED4781B4A3B76C686FF96D"/>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044970AD315D482EA9C98F1E7718807E"/>
          </w:placeholder>
        </w:sdtPr>
        <w:sdtEndPr>
          <w:rPr>
            <w:rFonts w:hint="eastAsia" w:ascii="仿宋" w:hAnsi="仿宋" w:eastAsia="仿宋"/>
            <w:szCs w:val="21"/>
          </w:rPr>
        </w:sdtEndPr>
        <w:sdtContent>
          <w:r>
            <w:rPr>
              <w:rFonts w:hint="eastAsia" w:ascii="仿宋" w:hAnsi="仿宋" w:eastAsia="仿宋"/>
              <w:szCs w:val="21"/>
            </w:rPr>
            <w:t>营口理工学院</w:t>
          </w:r>
        </w:sdtContent>
      </w:sdt>
      <w:r>
        <w:rPr>
          <w:rFonts w:hint="eastAsia" w:ascii="仿宋" w:hAnsi="仿宋" w:eastAsia="仿宋" w:cs="仿宋_GB2312"/>
          <w:kern w:val="0"/>
          <w:szCs w:val="21"/>
        </w:rPr>
        <w:t>委托，对</w:t>
      </w:r>
      <w:sdt>
        <w:sdtPr>
          <w:rPr>
            <w:rFonts w:hint="eastAsia" w:ascii="仿宋" w:hAnsi="仿宋" w:eastAsia="仿宋"/>
            <w:szCs w:val="21"/>
          </w:rPr>
          <w:alias w:val="项目名称"/>
          <w:tag w:val="项目名称"/>
          <w:id w:val="167452476"/>
          <w:lock w:val="sdtLocked"/>
          <w:placeholder>
            <w:docPart w:val="6C4640F86AE140CC835C82A27E4ABE48"/>
          </w:placeholder>
        </w:sdtPr>
        <w:sdtEndPr>
          <w:rPr>
            <w:rFonts w:hint="eastAsia" w:ascii="仿宋" w:hAnsi="仿宋" w:eastAsia="仿宋"/>
            <w:szCs w:val="21"/>
          </w:rPr>
        </w:sdtEndPr>
        <w:sdtContent>
          <w:r>
            <w:rPr>
              <w:rFonts w:hint="eastAsia" w:ascii="仿宋" w:hAnsi="仿宋" w:eastAsia="仿宋"/>
              <w:szCs w:val="21"/>
            </w:rPr>
            <w:t>技术转移中心建设项目</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1036E128AFAE479FBFC99BD5F4638D7E"/>
          </w:placeholder>
        </w:sdtPr>
        <w:sdtEndPr>
          <w:rPr>
            <w:rFonts w:hint="eastAsia" w:ascii="仿宋" w:hAnsi="仿宋" w:eastAsia="仿宋"/>
            <w:szCs w:val="21"/>
          </w:rPr>
        </w:sdtEndPr>
        <w:sdtContent>
          <w:r>
            <w:rPr>
              <w:rFonts w:hint="eastAsia" w:ascii="仿宋" w:hAnsi="仿宋" w:eastAsia="仿宋"/>
              <w:szCs w:val="21"/>
            </w:rPr>
            <w:t>YKSGZC2020046</w:t>
          </w:r>
        </w:sdtContent>
      </w:sdt>
      <w:r>
        <w:rPr>
          <w:rFonts w:hint="eastAsia" w:ascii="仿宋" w:hAnsi="仿宋" w:eastAsia="仿宋" w:cs="仿宋_GB2312"/>
          <w:kern w:val="0"/>
          <w:szCs w:val="21"/>
        </w:rPr>
        <w:t xml:space="preserve">）进行国内公开招标，现欢迎国内合格的供应商参加本次政府采购活动。 </w:t>
      </w:r>
    </w:p>
    <w:p>
      <w:pPr>
        <w:pStyle w:val="45"/>
        <w:widowControl/>
        <w:numPr>
          <w:ilvl w:val="0"/>
          <w:numId w:val="2"/>
        </w:numPr>
        <w:adjustRightInd w:val="0"/>
        <w:snapToGrid w:val="0"/>
        <w:spacing w:line="360" w:lineRule="auto"/>
        <w:ind w:firstLineChars="0"/>
        <w:jc w:val="left"/>
        <w:rPr>
          <w:rFonts w:ascii="仿宋" w:hAnsi="仿宋" w:eastAsia="仿宋" w:cs="仿宋_GB2312"/>
          <w:b/>
          <w:bCs/>
          <w:kern w:val="0"/>
          <w:szCs w:val="21"/>
        </w:rPr>
      </w:pPr>
      <w:r>
        <w:rPr>
          <w:rFonts w:hint="eastAsia" w:ascii="仿宋" w:hAnsi="仿宋" w:eastAsia="仿宋" w:cs="仿宋_GB2312"/>
          <w:b/>
          <w:bCs/>
          <w:kern w:val="0"/>
          <w:szCs w:val="21"/>
        </w:rPr>
        <w:t>采购人的采购需求</w:t>
      </w:r>
    </w:p>
    <w:sdt>
      <w:sdtPr>
        <w:rPr>
          <w:rFonts w:hint="eastAsia" w:cs="宋体" w:asciiTheme="majorEastAsia" w:hAnsiTheme="majorEastAsia" w:eastAsiaTheme="majorEastAsia"/>
          <w:kern w:val="0"/>
          <w:szCs w:val="21"/>
        </w:rPr>
        <w:alias w:val="包需求"/>
        <w:tag w:val="包需求"/>
        <w:id w:val="851459832"/>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技术转移中心建设项目</w:t>
                </w:r>
              </w:p>
            </w:tc>
            <w:tc>
              <w:tcPr>
                <w:tcW w:w="173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_GB2312" w:hAnsi="仿宋_GB2312" w:eastAsia="仿宋_GB2312" w:cs="仿宋_GB2312"/>
                    <w:kern w:val="0"/>
                    <w:szCs w:val="21"/>
                  </w:rPr>
                  <w:t>已落实，详见招标文件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_GB2312" w:hAnsi="仿宋_GB2312" w:eastAsia="仿宋_GB2312" w:cs="仿宋_GB2312"/>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r>
        </w:tbl>
        <w:p>
          <w:pPr>
            <w:rPr>
              <w:rFonts w:cs="宋体" w:asciiTheme="majorEastAsia" w:hAnsiTheme="majorEastAsia" w:eastAsiaTheme="majorEastAsia"/>
              <w:kern w:val="0"/>
              <w:szCs w:val="21"/>
            </w:rPr>
          </w:pPr>
        </w:p>
      </w:sdtContent>
    </w:sdt>
    <w:p>
      <w:pPr>
        <w:widowControl/>
        <w:adjustRightInd w:val="0"/>
        <w:snapToGrid w:val="0"/>
        <w:spacing w:line="360" w:lineRule="auto"/>
        <w:jc w:val="left"/>
        <w:rPr>
          <w:rFonts w:ascii="仿宋" w:hAnsi="仿宋" w:eastAsia="仿宋" w:cs="仿宋_GB2312"/>
          <w:bCs/>
          <w:kern w:val="0"/>
          <w:szCs w:val="21"/>
        </w:rPr>
      </w:pPr>
      <w:r>
        <w:rPr>
          <w:rFonts w:hint="eastAsia" w:ascii="仿宋" w:hAnsi="仿宋" w:eastAsia="仿宋" w:cs="仿宋_GB2312"/>
          <w:b/>
          <w:bCs/>
          <w:kern w:val="0"/>
          <w:szCs w:val="21"/>
        </w:rPr>
        <w:t>　　</w:t>
      </w:r>
      <w:r>
        <w:rPr>
          <w:rFonts w:hint="eastAsia" w:ascii="仿宋" w:hAnsi="仿宋" w:eastAsia="仿宋" w:cs="仿宋_GB2312"/>
          <w:bCs/>
          <w:kern w:val="0"/>
          <w:szCs w:val="21"/>
        </w:rPr>
        <w:t>本项目</w:t>
      </w:r>
      <w:sdt>
        <w:sdtPr>
          <w:rPr>
            <w:rFonts w:hint="eastAsia" w:ascii="仿宋" w:hAnsi="仿宋" w:eastAsia="仿宋" w:cs="仿宋_GB2312"/>
            <w:bCs/>
            <w:kern w:val="0"/>
            <w:szCs w:val="21"/>
          </w:rPr>
          <w:alias w:val="允许兼投兼中"/>
          <w:tag w:val="允许兼投兼中"/>
          <w:id w:val="-1344012538"/>
          <w:lock w:val="sdtLocked"/>
          <w:placeholder>
            <w:docPart w:val="FEB0B7F5956E4EEC8F6094BC5904FF3B"/>
          </w:placeholder>
          <w:showingPlcHdr/>
        </w:sdtPr>
        <w:sdtEndPr>
          <w:rPr>
            <w:rFonts w:hint="eastAsia" w:ascii="仿宋" w:hAnsi="仿宋" w:eastAsia="仿宋" w:cs="仿宋_GB2312"/>
            <w:bCs/>
            <w:kern w:val="0"/>
            <w:szCs w:val="21"/>
          </w:rPr>
        </w:sdtEndPr>
        <w:sdtContent>
          <w:r>
            <w:rPr>
              <w:rStyle w:val="62"/>
              <w:rFonts w:hint="eastAsia"/>
              <w:color w:val="auto"/>
            </w:rPr>
            <w:t>允许兼投兼中</w:t>
          </w:r>
        </w:sdtContent>
      </w:sdt>
    </w:p>
    <w:p>
      <w:pPr>
        <w:pStyle w:val="45"/>
        <w:widowControl/>
        <w:numPr>
          <w:ilvl w:val="0"/>
          <w:numId w:val="2"/>
        </w:numPr>
        <w:adjustRightInd w:val="0"/>
        <w:snapToGrid w:val="0"/>
        <w:spacing w:line="360" w:lineRule="auto"/>
        <w:ind w:firstLineChars="0"/>
        <w:rPr>
          <w:rFonts w:ascii="仿宋" w:hAnsi="仿宋" w:eastAsia="仿宋" w:cs="仿宋_GB2312"/>
          <w:b/>
          <w:bCs/>
          <w:kern w:val="0"/>
          <w:szCs w:val="21"/>
        </w:rPr>
      </w:pPr>
      <w:r>
        <w:rPr>
          <w:rFonts w:hint="eastAsia" w:ascii="仿宋" w:hAnsi="仿宋" w:eastAsia="仿宋" w:cs="仿宋_GB2312"/>
          <w:b/>
          <w:bCs/>
          <w:kern w:val="0"/>
          <w:szCs w:val="21"/>
        </w:rPr>
        <w:t>项目预算及最高限价</w:t>
      </w:r>
    </w:p>
    <w:sdt>
      <w:sdtPr>
        <w:rPr>
          <w:rFonts w:hint="eastAsia" w:cs="宋体" w:asciiTheme="majorEastAsia" w:hAnsiTheme="majorEastAsia" w:eastAsiaTheme="majorEastAsia"/>
          <w:kern w:val="0"/>
          <w:szCs w:val="21"/>
        </w:rPr>
        <w:alias w:val="包信息"/>
        <w:tag w:val="Document"/>
        <w:id w:val="-550457819"/>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技术转移中心建设项目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350000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7000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kern w:val="0"/>
              <w:szCs w:val="21"/>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1、具有独立承担民事责任的能力；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2、具有良好的商业信誉和健全的财务会计制度；</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3、具有履行合同所必需的设备和专业技术能力；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4、有依法缴纳税收和社会保障资金的良好记录；</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5、参加政府采购活动前三年内，在经营活动中没有重大违法记录；</w:t>
      </w:r>
    </w:p>
    <w:p>
      <w:pPr>
        <w:widowControl/>
        <w:adjustRightInd w:val="0"/>
        <w:snapToGrid w:val="0"/>
        <w:spacing w:line="360" w:lineRule="auto"/>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spacing w:line="360" w:lineRule="auto"/>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DefaultPlaceholder_1082065158"/>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6143F66257D40E49092B64A67FEF273"/>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981153649"/>
          <w:placeholder>
            <w:docPart w:val="BF94A51CA1D941DD9A5A757502B2AB32"/>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采购文件的领取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4C47ABF282D74A11A900A3B258807CA5"/>
          </w:placeholder>
        </w:sdtPr>
        <w:sdtEndPr>
          <w:rPr>
            <w:rFonts w:hint="eastAsia" w:ascii="仿宋" w:hAnsi="仿宋" w:eastAsia="仿宋"/>
            <w:szCs w:val="21"/>
          </w:rPr>
        </w:sdtEndPr>
        <w:sdtContent>
          <w:r>
            <w:rPr>
              <w:rFonts w:hint="eastAsia" w:ascii="仿宋" w:hAnsi="仿宋" w:eastAsia="仿宋"/>
              <w:szCs w:val="21"/>
            </w:rPr>
            <w:t>2020年05月28日</w:t>
          </w:r>
        </w:sdtContent>
      </w:sdt>
      <w:r>
        <w:rPr>
          <w:rFonts w:hint="eastAsia" w:ascii="仿宋" w:hAnsi="仿宋" w:eastAsia="仿宋"/>
          <w:szCs w:val="21"/>
        </w:rPr>
        <w:t>17:00时止</w:t>
      </w:r>
      <w:r>
        <w:rPr>
          <w:rFonts w:hint="eastAsia" w:ascii="仿宋" w:hAnsi="仿宋" w:eastAsia="仿宋" w:cs="仿宋_GB2312"/>
          <w:kern w:val="0"/>
          <w:szCs w:val="21"/>
        </w:rPr>
        <w:t>（北京时间，节假日除外）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递交投标文件截止时间、开标时间及地点</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递交投标文件截止时间及开标时间：</w:t>
      </w:r>
      <w:sdt>
        <w:sdtPr>
          <w:rPr>
            <w:rFonts w:hint="eastAsia" w:ascii="仿宋" w:hAnsi="仿宋" w:eastAsia="仿宋"/>
            <w:szCs w:val="21"/>
          </w:rPr>
          <w:alias w:val="开标时间"/>
          <w:tag w:val="开标时间"/>
          <w:id w:val="1963997973"/>
          <w:lock w:val="sdtLocked"/>
          <w:placeholder>
            <w:docPart w:val="703926A7539E450FADB740494FEF36D8"/>
          </w:placeholder>
        </w:sdtPr>
        <w:sdtEndPr>
          <w:rPr>
            <w:rFonts w:hint="eastAsia" w:ascii="仿宋" w:hAnsi="仿宋" w:eastAsia="仿宋"/>
            <w:szCs w:val="21"/>
          </w:rPr>
        </w:sdtEndPr>
        <w:sdtContent>
          <w:r>
            <w:rPr>
              <w:rFonts w:hint="eastAsia" w:ascii="仿宋" w:hAnsi="仿宋" w:eastAsia="仿宋"/>
              <w:szCs w:val="21"/>
            </w:rPr>
            <w:t>2020/6/15 9:30:00</w:t>
          </w:r>
        </w:sdtContent>
      </w:sdt>
      <w:r>
        <w:rPr>
          <w:rFonts w:hint="eastAsia" w:ascii="仿宋" w:hAnsi="仿宋" w:eastAsia="仿宋"/>
          <w:szCs w:val="21"/>
        </w:rPr>
        <w:t>(</w:t>
      </w:r>
      <w:r>
        <w:rPr>
          <w:rFonts w:hint="eastAsia" w:ascii="仿宋" w:hAnsi="仿宋" w:eastAsia="仿宋" w:cs="仿宋_GB2312"/>
          <w:kern w:val="0"/>
          <w:szCs w:val="21"/>
        </w:rPr>
        <w:t>北京时间)</w:t>
      </w:r>
      <w:r>
        <w:rPr>
          <w:rFonts w:ascii="仿宋" w:hAnsi="仿宋" w:eastAsia="仿宋" w:cs="仿宋_GB2312"/>
          <w:kern w:val="0"/>
          <w:szCs w:val="21"/>
        </w:rPr>
        <w:t xml:space="preserve"> </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递交投标文件及开标地点：</w:t>
      </w:r>
      <w:sdt>
        <w:sdtPr>
          <w:rPr>
            <w:rFonts w:ascii="仿宋" w:hAnsi="仿宋" w:eastAsia="仿宋" w:cs="仿宋_GB2312"/>
            <w:kern w:val="0"/>
            <w:szCs w:val="21"/>
          </w:rPr>
          <w:alias w:val="开标地点"/>
          <w:tag w:val="开标地点"/>
          <w:id w:val="1217391992"/>
          <w:lock w:val="sdtLocked"/>
          <w:placeholder>
            <w:docPart w:val="94E48FEF98E24B22AD9F128B40E6EA0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383100651"/>
          <w:lock w:val="sdtLocked"/>
          <w:placeholder>
            <w:docPart w:val="3CE7C04F54904EEE9F89B55798A189B9"/>
          </w:placeholder>
        </w:sdtPr>
        <w:sdtEndPr>
          <w:rPr>
            <w:rFonts w:hint="eastAsia" w:ascii="仿宋" w:hAnsi="仿宋" w:eastAsia="仿宋"/>
            <w:szCs w:val="21"/>
          </w:rPr>
        </w:sdtEndPr>
        <w:sdtContent>
          <w:r>
            <w:rPr>
              <w:rFonts w:hint="eastAsia" w:ascii="仿宋" w:hAnsi="仿宋" w:eastAsia="仿宋"/>
              <w:szCs w:val="21"/>
            </w:rPr>
            <w:t>YK347(开标室二)</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bCs/>
          <w:kern w:val="0"/>
          <w:szCs w:val="21"/>
        </w:rPr>
        <w:t>自公告发布之日起</w:t>
      </w:r>
      <w:r>
        <w:rPr>
          <w:rFonts w:ascii="仿宋_GB2312" w:hAnsi="仿宋_GB2312" w:eastAsia="仿宋_GB2312" w:cs="仿宋_GB2312"/>
          <w:bCs/>
          <w:kern w:val="0"/>
          <w:szCs w:val="21"/>
        </w:rPr>
        <w:t>5</w:t>
      </w:r>
      <w:r>
        <w:rPr>
          <w:rFonts w:hint="eastAsia" w:ascii="仿宋_GB2312" w:hAnsi="仿宋_GB2312" w:eastAsia="仿宋_GB2312" w:cs="仿宋_GB2312"/>
          <w:bCs/>
          <w:kern w:val="0"/>
          <w:szCs w:val="21"/>
        </w:rPr>
        <w:t>个工作日</w:t>
      </w:r>
      <w:r>
        <w:rPr>
          <w:rFonts w:hint="eastAsia" w:ascii="仿宋" w:hAnsi="仿宋" w:eastAsia="仿宋" w:cs="仿宋_GB2312"/>
          <w:b/>
          <w:bCs/>
          <w:kern w:val="0"/>
          <w:szCs w:val="21"/>
        </w:rPr>
        <w:t xml:space="preserve">  </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1、接收质疑函方式：书面纸质质疑函</w:t>
      </w:r>
      <w:r>
        <w:rPr>
          <w:rFonts w:hint="eastAsia" w:ascii="仿宋_GB2312" w:hAnsi="仿宋_GB2312" w:eastAsia="仿宋_GB2312" w:cs="仿宋_GB2312"/>
          <w:bCs/>
          <w:kern w:val="0"/>
          <w:szCs w:val="21"/>
        </w:rPr>
        <w:t>（详询办公室</w:t>
      </w:r>
      <w:r>
        <w:rPr>
          <w:rFonts w:ascii="仿宋_GB2312" w:hAnsi="仿宋_GB2312" w:eastAsia="仿宋_GB2312" w:cs="仿宋_GB2312"/>
          <w:b/>
          <w:bCs/>
          <w:kern w:val="0"/>
          <w:szCs w:val="21"/>
        </w:rPr>
        <w:t>0417-2972518</w:t>
      </w:r>
      <w:r>
        <w:rPr>
          <w:rFonts w:hint="eastAsia" w:ascii="仿宋_GB2312" w:hAnsi="仿宋_GB2312" w:eastAsia="仿宋_GB2312" w:cs="仿宋_GB2312"/>
          <w:bCs/>
          <w:kern w:val="0"/>
          <w:szCs w:val="21"/>
        </w:rPr>
        <w:t>）</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2、质疑函内容、格式：应符合《政府采购质疑和投诉办法》相关规定和财政部制定的《政府采购质疑函范本》格式。</w:t>
      </w:r>
      <w:r>
        <w:rPr>
          <w:rFonts w:hint="eastAsia" w:ascii="仿宋_GB2312" w:hAnsi="仿宋_GB2312" w:eastAsia="仿宋_GB2312" w:cs="仿宋_GB2312"/>
          <w:b/>
          <w:bCs/>
          <w:kern w:val="0"/>
          <w:szCs w:val="21"/>
        </w:rPr>
        <w:t>（质疑流程详见中心网站通知公告）</w:t>
      </w:r>
    </w:p>
    <w:p>
      <w:pPr>
        <w:widowControl/>
        <w:adjustRightInd w:val="0"/>
        <w:snapToGrid w:val="0"/>
        <w:spacing w:line="360" w:lineRule="auto"/>
        <w:ind w:firstLine="420" w:firstLineChars="200"/>
        <w:jc w:val="left"/>
        <w:rPr>
          <w:rFonts w:ascii="仿宋" w:hAnsi="仿宋" w:eastAsia="仿宋" w:cs="仿宋_GB2312"/>
          <w:bCs/>
          <w:kern w:val="0"/>
          <w:szCs w:val="21"/>
        </w:rPr>
      </w:pPr>
      <w:r>
        <w:rPr>
          <w:rFonts w:hint="eastAsia" w:ascii="仿宋" w:hAnsi="仿宋" w:eastAsia="仿宋"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3DE4E324D18547C1A8DE5E7346AA951E"/>
          </w:placeholder>
        </w:sdtPr>
        <w:sdtEndPr>
          <w:rPr>
            <w:rFonts w:hint="eastAsia" w:ascii="仿宋" w:hAnsi="仿宋" w:eastAsia="仿宋"/>
            <w:szCs w:val="21"/>
          </w:rPr>
        </w:sdtEndPr>
        <w:sdtContent>
          <w:r>
            <w:rPr>
              <w:rFonts w:hint="eastAsia" w:ascii="仿宋" w:hAnsi="仿宋" w:eastAsia="仿宋"/>
              <w:szCs w:val="21"/>
            </w:rPr>
            <w:t>营口理工学院</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1C44CB857A8D40B485D732B4B3650838"/>
          </w:placeholder>
        </w:sdtPr>
        <w:sdtEndPr>
          <w:rPr>
            <w:rFonts w:hint="eastAsia" w:ascii="仿宋" w:hAnsi="仿宋" w:eastAsia="仿宋"/>
            <w:szCs w:val="21"/>
          </w:rPr>
        </w:sdtEndPr>
        <w:sdtContent>
          <w:r>
            <w:rPr>
              <w:rFonts w:hint="eastAsia" w:ascii="仿宋" w:hAnsi="仿宋" w:eastAsia="仿宋"/>
              <w:szCs w:val="21"/>
            </w:rPr>
            <w:t>营口市西市区博文路46号</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8D25CE1A891D498D9D31F576E7FFC581"/>
          </w:placeholder>
        </w:sdtPr>
        <w:sdtEndPr>
          <w:rPr>
            <w:rFonts w:hint="eastAsia" w:ascii="仿宋" w:hAnsi="仿宋" w:eastAsia="仿宋"/>
            <w:szCs w:val="21"/>
          </w:rPr>
        </w:sdtEndPr>
        <w:sdtContent>
          <w:r>
            <w:rPr>
              <w:rFonts w:hint="eastAsia" w:ascii="仿宋" w:hAnsi="仿宋" w:eastAsia="仿宋"/>
              <w:szCs w:val="21"/>
            </w:rPr>
            <w:t>李传龙</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1CD16CD0C1C449F3BAD633421FF1DDB7"/>
          </w:placeholder>
        </w:sdtPr>
        <w:sdtEndPr>
          <w:rPr>
            <w:rFonts w:hint="eastAsia" w:ascii="仿宋" w:hAnsi="仿宋" w:eastAsia="仿宋"/>
            <w:szCs w:val="21"/>
          </w:rPr>
        </w:sdtEndPr>
        <w:sdtContent>
          <w:r>
            <w:rPr>
              <w:rFonts w:hint="eastAsia" w:ascii="仿宋" w:hAnsi="仿宋" w:eastAsia="仿宋"/>
              <w:szCs w:val="21"/>
            </w:rPr>
            <w:t>15004177678</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7767583F343F4DD8B0C12F9D00E15755"/>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placeholder>
            <w:docPart w:val="D78C538F3AD54DD09D419C86EDCF8032"/>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placeholder>
            <w:docPart w:val="B6BF755001AC4565A914C286715DC055"/>
          </w:placeholder>
        </w:sdtPr>
        <w:sdtEndPr>
          <w:rPr>
            <w:rFonts w:hint="eastAsia" w:ascii="仿宋" w:hAnsi="仿宋" w:eastAsia="仿宋"/>
            <w:szCs w:val="21"/>
          </w:rPr>
        </w:sdtEndPr>
        <w:sdtContent>
          <w:r>
            <w:rPr>
              <w:rFonts w:hint="eastAsia" w:ascii="仿宋" w:hAnsi="仿宋" w:eastAsia="仿宋"/>
              <w:szCs w:val="21"/>
            </w:rPr>
            <w:t>李斌</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placeholder>
            <w:docPart w:val="F77C1C8CB83B4ED097DFF4BCA6CBB5AD"/>
          </w:placeholder>
        </w:sdtPr>
        <w:sdtEndPr>
          <w:rPr>
            <w:rFonts w:hint="eastAsia" w:ascii="仿宋" w:hAnsi="仿宋" w:eastAsia="仿宋"/>
            <w:szCs w:val="21"/>
          </w:rPr>
        </w:sdtEndPr>
        <w:sdtContent>
          <w:r>
            <w:rPr>
              <w:rFonts w:hint="eastAsia" w:ascii="仿宋" w:hAnsi="仿宋" w:eastAsia="仿宋"/>
              <w:szCs w:val="21"/>
            </w:rPr>
            <w:t>2972516</w:t>
          </w:r>
        </w:sdtContent>
      </w:sdt>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邮箱地址：</w:t>
      </w:r>
      <w:r>
        <w:rPr>
          <w:rFonts w:ascii="仿宋_GB2312" w:hAnsi="仿宋_GB2312" w:eastAsia="仿宋_GB2312" w:cs="仿宋_GB2312"/>
          <w:kern w:val="0"/>
          <w:szCs w:val="21"/>
        </w:rPr>
        <w:t>ykggzycgk@163.com</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widowControl/>
        <w:adjustRightInd w:val="0"/>
        <w:snapToGrid w:val="0"/>
        <w:spacing w:line="360" w:lineRule="auto"/>
        <w:ind w:firstLine="540"/>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placeholder>
            <w:docPart w:val="1DC2D394BDA84403981A9A191CF843F9"/>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placeholder>
            <w:docPart w:val="0A25AA48F3D84030BB7ECDD4CD9AC9BA"/>
          </w:placeholder>
        </w:sdtPr>
        <w:sdtEndPr>
          <w:rPr>
            <w:rFonts w:hint="eastAsia" w:ascii="仿宋" w:hAnsi="仿宋" w:eastAsia="仿宋"/>
            <w:szCs w:val="21"/>
          </w:rPr>
        </w:sdtEndPr>
        <w:sdtContent>
          <w:r>
            <w:rPr>
              <w:rFonts w:hint="eastAsia" w:ascii="仿宋" w:hAnsi="仿宋" w:eastAsia="仿宋"/>
              <w:szCs w:val="21"/>
            </w:rPr>
            <w:t>2020年05月21日</w:t>
          </w:r>
        </w:sdtContent>
      </w:sdt>
    </w:p>
    <w:p>
      <w:pPr>
        <w:widowControl/>
        <w:jc w:val="left"/>
        <w:rPr>
          <w:rFonts w:ascii="仿宋" w:hAnsi="仿宋" w:eastAsia="仿宋" w:cs="仿宋_GB2312"/>
        </w:rPr>
      </w:pPr>
    </w:p>
    <w:p>
      <w:pPr>
        <w:widowControl/>
        <w:jc w:val="left"/>
        <w:rPr>
          <w:rFonts w:ascii="宋体" w:hAnsi="宋体"/>
          <w:b/>
          <w:sz w:val="44"/>
          <w:szCs w:val="44"/>
        </w:rPr>
      </w:pPr>
      <w:r>
        <w:rPr>
          <w:rFonts w:ascii="宋体" w:hAnsi="宋体"/>
          <w:b/>
          <w:sz w:val="44"/>
          <w:szCs w:val="44"/>
        </w:rPr>
        <w:br w:type="page"/>
      </w:r>
    </w:p>
    <w:p>
      <w:pPr>
        <w:pStyle w:val="2"/>
        <w:jc w:val="center"/>
      </w:pPr>
      <w:bookmarkStart w:id="1" w:name="_Toc26518_WPSOffice_Level1"/>
      <w:r>
        <w:rPr>
          <w:rFonts w:hint="eastAsia"/>
        </w:rPr>
        <w:t>第一章 投标人须知</w:t>
      </w:r>
      <w:bookmarkEnd w:id="1"/>
    </w:p>
    <w:p>
      <w:pPr>
        <w:pStyle w:val="3"/>
        <w:jc w:val="center"/>
        <w:rPr>
          <w:rFonts w:ascii="仿宋" w:hAnsi="仿宋" w:eastAsia="仿宋"/>
        </w:rPr>
      </w:pPr>
      <w:bookmarkStart w:id="2" w:name="_Toc18613_WPSOffice_Level2"/>
      <w:r>
        <w:rPr>
          <w:rFonts w:hint="eastAsia" w:ascii="仿宋" w:hAnsi="仿宋" w:eastAsia="仿宋"/>
        </w:rPr>
        <w:t>一 投标人须知表</w:t>
      </w:r>
      <w:bookmarkEnd w:id="2"/>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9" w:beforeLines="100" w:after="319" w:afterLines="100"/>
            <w:jc w:val="left"/>
            <w:rPr>
              <w:rFonts w:ascii="仿宋" w:hAnsi="仿宋" w:eastAsia="仿宋" w:cs="宋体"/>
              <w:kern w:val="0"/>
              <w:sz w:val="24"/>
            </w:rPr>
          </w:pPr>
          <w:bookmarkStart w:id="3" w:name="sys_招标项目基本内容及要求：Block"/>
          <w:bookmarkEnd w:id="3"/>
          <w:bookmarkStart w:id="4" w:name="招标项目基本内容及要求其他：Block"/>
          <w:bookmarkEnd w:id="4"/>
          <w:bookmarkStart w:id="5" w:name="sys_招标项目基本内容及要求其他：Block"/>
          <w:bookmarkEnd w:id="5"/>
          <w:bookmarkStart w:id="6" w:name="招标项目基本内容及要求：Block"/>
          <w:bookmarkEnd w:id="6"/>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营口理工学院</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ascii="仿宋_GB2312" w:hAnsi="仿宋_GB2312" w:eastAsia="仿宋_GB2312" w:cs="仿宋_GB2312"/>
                    <w:kern w:val="0"/>
                    <w:szCs w:val="21"/>
                    <w:u w:val="single"/>
                  </w:rPr>
                  <w:t xml:space="preserve"> </w:t>
                </w:r>
                <w:sdt>
                  <w:sdtPr>
                    <w:rPr>
                      <w:rFonts w:hint="eastAsia" w:ascii="仿宋" w:hAnsi="仿宋" w:eastAsia="仿宋"/>
                      <w:szCs w:val="21"/>
                    </w:rPr>
                    <w:alias w:val="采购单位地址"/>
                    <w:tag w:val="采购单位地址"/>
                    <w:id w:val="-444858834"/>
                    <w:placeholder>
                      <w:docPart w:val="BF2419BB579543D5B33BFFC52FF1DFBD"/>
                    </w:placeholder>
                  </w:sdtPr>
                  <w:sdtEndPr>
                    <w:rPr>
                      <w:rFonts w:hint="eastAsia" w:ascii="仿宋" w:hAnsi="仿宋" w:eastAsia="仿宋"/>
                      <w:szCs w:val="21"/>
                    </w:rPr>
                  </w:sdtEndPr>
                  <w:sdtContent>
                    <w:r>
                      <w:rPr>
                        <w:rFonts w:hint="eastAsia" w:ascii="仿宋_GB2312" w:hAnsi="仿宋_GB2312" w:eastAsia="仿宋_GB2312" w:cs="仿宋_GB2312"/>
                        <w:kern w:val="0"/>
                        <w:szCs w:val="21"/>
                        <w:u w:val="single"/>
                      </w:rPr>
                      <w:t>营口市西市区博文路46号</w:t>
                    </w:r>
                  </w:sdtContent>
                </w:sdt>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李先生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   3588526               </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营口市审批技术审查与公共资源交易中心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辽宁省营口市沿海产业基地民生路</w:t>
                </w:r>
                <w:r>
                  <w:rPr>
                    <w:rFonts w:ascii="仿宋_GB2312" w:hAnsi="仿宋_GB2312" w:eastAsia="仿宋_GB2312" w:cs="仿宋_GB2312"/>
                    <w:kern w:val="0"/>
                    <w:szCs w:val="21"/>
                    <w:u w:val="single"/>
                  </w:rPr>
                  <w:t>28</w:t>
                </w:r>
                <w:r>
                  <w:rPr>
                    <w:rFonts w:hint="eastAsia" w:ascii="仿宋_GB2312" w:hAnsi="仿宋_GB2312" w:eastAsia="仿宋_GB2312" w:cs="仿宋_GB2312"/>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李先生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0417- </w:t>
                </w:r>
                <w:r>
                  <w:rPr>
                    <w:rFonts w:hint="eastAsia" w:ascii="仿宋_GB2312" w:hAnsi="仿宋_GB2312" w:eastAsia="仿宋_GB2312" w:cs="仿宋_GB2312"/>
                    <w:kern w:val="0"/>
                    <w:szCs w:val="21"/>
                    <w:u w:val="single"/>
                  </w:rPr>
                  <w:t>2972516</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rPr>
                  <w:t>350000</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rPr>
                  <w:t>350000</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32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7000</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ascii="仿宋_GB2312" w:hAnsi="仿宋_GB2312" w:eastAsia="仿宋_GB2312" w:cs="仿宋_GB2312"/>
                    <w:szCs w:val="21"/>
                    <w:u w:val="single"/>
                  </w:rPr>
                  <w:t xml:space="preserve"> </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0"/>
                    <w:szCs w:val="21"/>
                  </w:rPr>
                  <w:t>未中标供应商在</w:t>
                </w:r>
                <w:bookmarkStart w:id="7" w:name="_Hlk28630059"/>
                <w:r>
                  <w:rPr>
                    <w:rFonts w:hint="eastAsia" w:ascii="仿宋_GB2312" w:hAnsi="仿宋_GB2312" w:eastAsia="仿宋_GB2312" w:cs="仿宋_GB2312"/>
                    <w:kern w:val="0"/>
                    <w:szCs w:val="21"/>
                  </w:rPr>
                  <w:t>中标公告发布之日起</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个工作日内退还保证金</w:t>
                </w:r>
                <w:bookmarkEnd w:id="7"/>
                <w:r>
                  <w:rPr>
                    <w:rFonts w:hint="eastAsia" w:ascii="仿宋_GB2312" w:hAnsi="仿宋_GB2312" w:eastAsia="仿宋_GB2312" w:cs="仿宋_GB2312"/>
                    <w:kern w:val="0"/>
                    <w:szCs w:val="21"/>
                  </w:rPr>
                  <w:t>；中标供应商应在政府采购合同签订之日起</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个工作日内到将一份合同送回中心前台，并办理退还保证金事宜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kern w:val="0"/>
                    <w:szCs w:val="21"/>
                  </w:rPr>
                  <w:t xml:space="preserve">0417-2972505          </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保证金须由参与采购项目的供应商账户缴纳，并在备注中注明保证金类别（</w:t>
                </w:r>
                <w:r>
                  <w:rPr>
                    <w:rFonts w:hint="eastAsia" w:ascii="仿宋_GB2312" w:hAnsi="仿宋_GB2312" w:eastAsia="仿宋_GB2312" w:cs="仿宋_GB2312"/>
                    <w:b/>
                    <w:bCs/>
                    <w:szCs w:val="21"/>
                  </w:rPr>
                  <w:t>投标</w:t>
                </w:r>
                <w:r>
                  <w:rPr>
                    <w:rFonts w:hint="eastAsia" w:ascii="仿宋_GB2312" w:hAnsi="仿宋_GB2312" w:eastAsia="仿宋_GB2312" w:cs="仿宋_GB2312"/>
                    <w:szCs w:val="21"/>
                  </w:rPr>
                  <w:t>保证金</w:t>
                </w:r>
                <w:r>
                  <w:rPr>
                    <w:rFonts w:ascii="仿宋_GB2312" w:hAnsi="仿宋_GB2312" w:eastAsia="仿宋_GB2312" w:cs="仿宋_GB2312"/>
                    <w:szCs w:val="21"/>
                  </w:rPr>
                  <w:t>/</w:t>
                </w:r>
                <w:r>
                  <w:rPr>
                    <w:rFonts w:hint="eastAsia" w:ascii="仿宋_GB2312" w:hAnsi="仿宋_GB2312" w:eastAsia="仿宋_GB2312" w:cs="仿宋_GB2312"/>
                    <w:b/>
                    <w:bCs/>
                    <w:szCs w:val="21"/>
                  </w:rPr>
                  <w:t>履约</w:t>
                </w:r>
                <w:r>
                  <w:rPr>
                    <w:rFonts w:hint="eastAsia" w:ascii="仿宋_GB2312" w:hAnsi="仿宋_GB2312" w:eastAsia="仿宋_GB2312" w:cs="仿宋_GB2312"/>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人组成，共5</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3</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899"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rPr>
                  <w:t>中标金额的5</w:t>
                </w:r>
                <w:r>
                  <w:rPr>
                    <w:rFonts w:ascii="仿宋_GB2312" w:hAnsi="仿宋_GB2312" w:eastAsia="仿宋_GB2312" w:cs="仿宋_GB2312"/>
                    <w:kern w:val="0"/>
                    <w:szCs w:val="21"/>
                  </w:rPr>
                  <w:t>%</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履约保证金递交时间：中标供应商</w:t>
                </w:r>
                <w:r>
                  <w:rPr>
                    <w:rFonts w:hint="eastAsia" w:ascii="仿宋_GB2312" w:hAnsi="仿宋_GB2312" w:eastAsia="仿宋_GB2312" w:cs="仿宋_GB2312"/>
                    <w:kern w:val="0"/>
                    <w:szCs w:val="21"/>
                  </w:rPr>
                  <w:t>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rPr>
                  <w:t>中标供应商应在政府采购合同履约验收完成后</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kern w:val="0"/>
                    <w:szCs w:val="21"/>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rPr>
                  <w:t>辽宁省营口市沿海产业基地民生路</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9" w:beforeLines="100" w:after="319"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360" w:lineRule="auto"/>
        <w:jc w:val="center"/>
        <w:rPr>
          <w:rFonts w:ascii="仿宋_GB2312" w:hAnsi="仿宋_GB2312" w:eastAsia="仿宋_GB2312" w:cs="仿宋_GB2312"/>
          <w:szCs w:val="36"/>
        </w:rPr>
      </w:pPr>
      <w:bookmarkStart w:id="8" w:name="_Toc30384_WPSOffice_Level2"/>
      <w:r>
        <w:rPr>
          <w:rFonts w:hint="eastAsia" w:ascii="仿宋_GB2312" w:hAnsi="仿宋_GB2312" w:eastAsia="仿宋_GB2312" w:cs="仿宋_GB2312"/>
          <w:szCs w:val="36"/>
        </w:rPr>
        <w:t>二</w:t>
      </w:r>
      <w:r>
        <w:rPr>
          <w:rFonts w:ascii="仿宋_GB2312" w:hAnsi="仿宋_GB2312" w:eastAsia="仿宋_GB2312" w:cs="仿宋_GB2312"/>
          <w:szCs w:val="36"/>
        </w:rPr>
        <w:t xml:space="preserve"> </w:t>
      </w:r>
      <w:r>
        <w:rPr>
          <w:rFonts w:hint="eastAsia" w:ascii="仿宋_GB2312" w:hAnsi="仿宋_GB2312" w:eastAsia="仿宋_GB2312" w:cs="仿宋_GB2312"/>
          <w:szCs w:val="36"/>
        </w:rPr>
        <w:t>总则</w:t>
      </w:r>
      <w:bookmarkEnd w:id="8"/>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采购人、采购代理机构及投标人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采购人：是指依法进行政府采购的国家机关、事业单位、团体组织。本项目采购人见投标人须知表</w:t>
      </w:r>
      <w:r>
        <w:rPr>
          <w:rFonts w:ascii="仿宋_GB2312" w:hAnsi="仿宋_GB2312" w:eastAsia="仿宋_GB2312" w:cs="仿宋_GB2312"/>
          <w:szCs w:val="21"/>
        </w:rPr>
        <w:t>1.1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采购代理机构：是指集中采购机构或从事采购代理业务的社会中介机构，本项目的采购代理机构见投标人须知表</w:t>
      </w:r>
      <w:r>
        <w:rPr>
          <w:rFonts w:ascii="仿宋_GB2312" w:hAnsi="仿宋_GB2312" w:eastAsia="仿宋_GB2312" w:cs="仿宋_GB2312"/>
          <w:szCs w:val="21"/>
        </w:rPr>
        <w:t>1.2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符合投标人须知表</w:t>
      </w:r>
      <w:r>
        <w:rPr>
          <w:rFonts w:ascii="仿宋_GB2312" w:hAnsi="仿宋_GB2312" w:eastAsia="仿宋_GB2312" w:cs="仿宋_GB2312"/>
          <w:szCs w:val="21"/>
        </w:rPr>
        <w:t>1.3.4</w:t>
      </w:r>
      <w:r>
        <w:rPr>
          <w:rFonts w:hint="eastAsia" w:ascii="仿宋_GB2312" w:hAnsi="仿宋_GB2312" w:eastAsia="仿宋_GB2312" w:cs="仿宋_GB2312"/>
          <w:szCs w:val="21"/>
        </w:rPr>
        <w:t>款中规定的资格条件。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1.3.6</w:t>
      </w:r>
      <w:r>
        <w:rPr>
          <w:rFonts w:hint="eastAsia" w:ascii="仿宋_GB2312" w:hAnsi="仿宋_GB2312" w:eastAsia="仿宋_GB2312" w:cs="仿宋_GB2312"/>
          <w:szCs w:val="21"/>
        </w:rPr>
        <w:t>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1.3.7</w:t>
      </w:r>
      <w:r>
        <w:rPr>
          <w:rFonts w:hint="eastAsia" w:ascii="仿宋_GB2312" w:hAnsi="仿宋_GB2312" w:eastAsia="仿宋_GB2312" w:cs="仿宋_GB2312"/>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1.3.8</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1.3.8</w:t>
      </w:r>
      <w:r>
        <w:rPr>
          <w:rFonts w:hint="eastAsia" w:ascii="仿宋_GB2312" w:hAnsi="仿宋_GB2312" w:eastAsia="仿宋_GB2312" w:cs="仿宋_GB2312"/>
          <w:szCs w:val="21"/>
        </w:rPr>
        <w:t>款中写明要求采购列入《辽宁省创新产品和服务目录》内产品及伴随服务，且该要求在第四章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评标办法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符合性审查表中列为符合性审查内容的。如投标人所投产品及伴随服务为非《辽宁省创新产品和服务目录》产品、服务，其投标将被认定为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如投标人须知表</w:t>
      </w:r>
      <w:r>
        <w:rPr>
          <w:rFonts w:ascii="仿宋_GB2312" w:hAnsi="仿宋_GB2312" w:eastAsia="仿宋_GB2312" w:cs="仿宋_GB2312"/>
          <w:szCs w:val="21"/>
        </w:rPr>
        <w:t>1.4</w:t>
      </w:r>
      <w:r>
        <w:rPr>
          <w:rFonts w:hint="eastAsia" w:ascii="仿宋_GB2312" w:hAnsi="仿宋_GB2312" w:eastAsia="仿宋_GB2312" w:cs="仿宋_GB2312"/>
          <w:szCs w:val="21"/>
        </w:rPr>
        <w:t>款中允许联合体投标，对联合体规定如下：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对联合体投标的其他资格要求见投标人须知表</w:t>
      </w:r>
      <w:r>
        <w:rPr>
          <w:rFonts w:ascii="仿宋_GB2312" w:hAnsi="仿宋_GB2312" w:eastAsia="仿宋_GB2312" w:cs="仿宋_GB2312"/>
          <w:szCs w:val="21"/>
        </w:rPr>
        <w:t>1.4.8</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项目预算金额和分项或分包最高限价见投标人须知表</w:t>
      </w:r>
      <w:r>
        <w:rPr>
          <w:rFonts w:ascii="仿宋_GB2312" w:hAnsi="仿宋_GB2312" w:eastAsia="仿宋_GB2312" w:cs="仿宋_GB2312"/>
          <w:szCs w:val="21"/>
        </w:rPr>
        <w:t>2.2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9" w:name="_Toc266951048"/>
      <w:r>
        <w:rPr>
          <w:rFonts w:ascii="仿宋_GB2312" w:hAnsi="仿宋_GB2312" w:eastAsia="仿宋_GB2312" w:cs="仿宋_GB2312"/>
          <w:b/>
          <w:bCs/>
          <w:szCs w:val="21"/>
        </w:rPr>
        <w:t>3.</w:t>
      </w:r>
      <w:r>
        <w:rPr>
          <w:rFonts w:hint="eastAsia" w:ascii="仿宋_GB2312" w:hAnsi="仿宋_GB2312" w:eastAsia="仿宋_GB2312" w:cs="仿宋_GB2312"/>
          <w:b/>
          <w:bCs/>
          <w:szCs w:val="21"/>
        </w:rPr>
        <w:t>语言文字</w:t>
      </w:r>
      <w:bookmarkEnd w:id="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10" w:name="_1.8_计量单位"/>
      <w:bookmarkEnd w:id="10"/>
      <w:bookmarkStart w:id="11" w:name="_Toc266951049"/>
      <w:r>
        <w:rPr>
          <w:rFonts w:hint="eastAsia" w:ascii="仿宋_GB2312" w:hAnsi="仿宋_GB2312" w:eastAsia="仿宋_GB2312" w:cs="仿宋_GB2312"/>
          <w:szCs w:val="21"/>
        </w:rPr>
        <w:t>★</w:t>
      </w:r>
      <w:r>
        <w:rPr>
          <w:rFonts w:ascii="仿宋_GB2312" w:hAnsi="仿宋_GB2312" w:eastAsia="仿宋_GB2312" w:cs="仿宋_GB2312"/>
          <w:b/>
          <w:bCs/>
          <w:szCs w:val="21"/>
        </w:rPr>
        <w:t>4.</w:t>
      </w:r>
      <w:r>
        <w:rPr>
          <w:rFonts w:hint="eastAsia" w:ascii="仿宋_GB2312" w:hAnsi="仿宋_GB2312" w:eastAsia="仿宋_GB2312" w:cs="仿宋_GB2312"/>
          <w:b/>
          <w:bCs/>
          <w:szCs w:val="21"/>
        </w:rPr>
        <w:t>计量单位</w:t>
      </w:r>
      <w:bookmarkEnd w:id="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w:t>
      </w:r>
      <w:r>
        <w:rPr>
          <w:rFonts w:ascii="仿宋_GB2312" w:hAnsi="仿宋_GB2312" w:eastAsia="仿宋_GB2312" w:cs="仿宋_GB2312"/>
          <w:szCs w:val="21"/>
        </w:rPr>
        <w:t>4</w:t>
      </w:r>
      <w:r>
        <w:rPr>
          <w:rFonts w:hint="eastAsia" w:ascii="仿宋_GB2312" w:hAnsi="仿宋_GB2312" w:eastAsia="仿宋_GB2312" w:cs="仿宋_GB2312"/>
          <w:szCs w:val="21"/>
        </w:rPr>
        <w:t>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5.</w:t>
      </w:r>
      <w:r>
        <w:rPr>
          <w:rFonts w:hint="eastAsia" w:ascii="仿宋_GB2312" w:hAnsi="仿宋_GB2312" w:eastAsia="仿宋_GB2312" w:cs="仿宋_GB2312"/>
          <w:b/>
          <w:bCs/>
          <w:szCs w:val="21"/>
        </w:rPr>
        <w:t>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6.</w:t>
      </w:r>
      <w:r>
        <w:rPr>
          <w:rFonts w:hint="eastAsia" w:ascii="仿宋_GB2312" w:hAnsi="仿宋_GB2312" w:eastAsia="仿宋_GB2312" w:cs="仿宋_GB2312"/>
          <w:b/>
          <w:bCs/>
          <w:szCs w:val="21"/>
        </w:rPr>
        <w:t>现场考察、开标前答疑会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12" w:name="_1.10_投标预备会"/>
      <w:bookmarkEnd w:id="12"/>
      <w:r>
        <w:rPr>
          <w:rFonts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13" w:name="_Toc10106_WPSOffice_Level2"/>
      <w:r>
        <w:rPr>
          <w:rFonts w:hint="eastAsia" w:ascii="仿宋_GB2312" w:hAnsi="仿宋_GB2312" w:eastAsia="仿宋_GB2312" w:cs="仿宋_GB2312"/>
          <w:szCs w:val="28"/>
        </w:rPr>
        <w:t>三</w:t>
      </w:r>
      <w:r>
        <w:rPr>
          <w:rFonts w:ascii="仿宋_GB2312" w:hAnsi="仿宋_GB2312" w:eastAsia="仿宋_GB2312" w:cs="仿宋_GB2312"/>
          <w:szCs w:val="28"/>
        </w:rPr>
        <w:t xml:space="preserve"> </w:t>
      </w:r>
      <w:r>
        <w:rPr>
          <w:rFonts w:hint="eastAsia" w:ascii="仿宋_GB2312" w:hAnsi="仿宋_GB2312" w:eastAsia="仿宋_GB2312" w:cs="仿宋_GB2312"/>
          <w:szCs w:val="28"/>
        </w:rPr>
        <w:t>招标文件</w:t>
      </w:r>
      <w:bookmarkEnd w:id="13"/>
    </w:p>
    <w:p>
      <w:pPr>
        <w:tabs>
          <w:tab w:val="left" w:pos="312"/>
        </w:tabs>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r>
        <w:rPr>
          <w:rFonts w:ascii="仿宋_GB2312" w:hAnsi="仿宋_GB2312" w:eastAsia="仿宋_GB2312" w:cs="仿宋_GB2312"/>
        </w:rPr>
        <w:t>:</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招标公告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14" w:name="_Toc188_WPSOffice_Level2"/>
      <w:bookmarkStart w:id="15" w:name="_Toc4961_WPSOffice_Level2"/>
      <w:bookmarkStart w:id="16" w:name="_Toc25935_WPSOffice_Level2"/>
      <w:bookmarkStart w:id="17" w:name="_Toc24604_WPSOffice_Level2"/>
      <w:r>
        <w:rPr>
          <w:rFonts w:hint="eastAsia" w:ascii="仿宋_GB2312" w:hAnsi="仿宋_GB2312" w:eastAsia="仿宋_GB2312" w:cs="仿宋_GB2312"/>
        </w:rPr>
        <w:t>投标人须知</w:t>
      </w:r>
      <w:bookmarkEnd w:id="14"/>
      <w:bookmarkEnd w:id="15"/>
      <w:bookmarkEnd w:id="16"/>
      <w:bookmarkEnd w:id="17"/>
    </w:p>
    <w:p>
      <w:pPr>
        <w:adjustRightInd w:val="0"/>
        <w:snapToGrid w:val="0"/>
        <w:spacing w:line="360" w:lineRule="auto"/>
        <w:ind w:firstLine="420" w:firstLineChars="200"/>
        <w:rPr>
          <w:rFonts w:ascii="仿宋_GB2312" w:hAnsi="仿宋_GB2312" w:eastAsia="仿宋_GB2312" w:cs="仿宋_GB2312"/>
        </w:rPr>
      </w:pPr>
      <w:bookmarkStart w:id="18" w:name="_Toc2443_WPSOffice_Level2"/>
      <w:bookmarkStart w:id="19" w:name="_Toc31424_WPSOffice_Level2"/>
      <w:bookmarkStart w:id="20" w:name="_Toc13276_WPSOffice_Level2"/>
      <w:bookmarkStart w:id="21" w:name="_Toc32235_WPSOffice_Level2"/>
      <w:r>
        <w:rPr>
          <w:rFonts w:hint="eastAsia" w:ascii="仿宋_GB2312" w:hAnsi="仿宋_GB2312" w:eastAsia="仿宋_GB2312" w:cs="仿宋_GB2312"/>
        </w:rPr>
        <w:t>第二章</w:t>
      </w:r>
      <w:r>
        <w:rPr>
          <w:rFonts w:ascii="仿宋_GB2312" w:hAnsi="仿宋_GB2312" w:eastAsia="仿宋_GB2312" w:cs="仿宋_GB2312"/>
        </w:rPr>
        <w:t xml:space="preserve"> </w:t>
      </w:r>
      <w:r>
        <w:rPr>
          <w:rFonts w:hint="eastAsia" w:ascii="仿宋_GB2312" w:hAnsi="仿宋_GB2312" w:eastAsia="仿宋_GB2312" w:cs="仿宋_GB2312"/>
        </w:rPr>
        <w:t>投标文件内容及格式</w:t>
      </w:r>
      <w:bookmarkEnd w:id="18"/>
      <w:bookmarkEnd w:id="19"/>
      <w:bookmarkEnd w:id="20"/>
      <w:bookmarkEnd w:id="21"/>
    </w:p>
    <w:p>
      <w:pPr>
        <w:adjustRightInd w:val="0"/>
        <w:snapToGrid w:val="0"/>
        <w:spacing w:line="360" w:lineRule="auto"/>
        <w:ind w:firstLine="420" w:firstLineChars="200"/>
        <w:rPr>
          <w:rFonts w:ascii="仿宋_GB2312" w:hAnsi="仿宋_GB2312" w:eastAsia="仿宋_GB2312" w:cs="仿宋_GB2312"/>
        </w:rPr>
      </w:pPr>
      <w:bookmarkStart w:id="22" w:name="_Toc16269_WPSOffice_Level2"/>
      <w:bookmarkStart w:id="23" w:name="_Toc7005_WPSOffice_Level2"/>
      <w:bookmarkStart w:id="24" w:name="_Toc24836_WPSOffice_Level2"/>
      <w:bookmarkStart w:id="25" w:name="_Toc4416_WPSOffice_Level2"/>
      <w:r>
        <w:rPr>
          <w:rFonts w:hint="eastAsia" w:ascii="仿宋_GB2312" w:hAnsi="仿宋_GB2312" w:eastAsia="仿宋_GB2312" w:cs="仿宋_GB2312"/>
        </w:rPr>
        <w:t>第三章</w:t>
      </w:r>
      <w:r>
        <w:rPr>
          <w:rFonts w:ascii="仿宋_GB2312" w:hAnsi="仿宋_GB2312" w:eastAsia="仿宋_GB2312" w:cs="仿宋_GB2312"/>
        </w:rPr>
        <w:t xml:space="preserve"> </w:t>
      </w:r>
      <w:r>
        <w:rPr>
          <w:rFonts w:hint="eastAsia" w:ascii="仿宋_GB2312" w:hAnsi="仿宋_GB2312" w:eastAsia="仿宋_GB2312" w:cs="仿宋_GB2312"/>
        </w:rPr>
        <w:t>货物需求</w:t>
      </w:r>
      <w:bookmarkEnd w:id="22"/>
      <w:bookmarkEnd w:id="23"/>
      <w:bookmarkEnd w:id="24"/>
      <w:bookmarkEnd w:id="25"/>
    </w:p>
    <w:p>
      <w:pPr>
        <w:adjustRightInd w:val="0"/>
        <w:snapToGrid w:val="0"/>
        <w:spacing w:line="360" w:lineRule="auto"/>
        <w:ind w:firstLine="420" w:firstLineChars="200"/>
        <w:rPr>
          <w:rFonts w:ascii="仿宋_GB2312" w:hAnsi="仿宋_GB2312" w:eastAsia="仿宋_GB2312" w:cs="仿宋_GB2312"/>
        </w:rPr>
      </w:pPr>
      <w:bookmarkStart w:id="26" w:name="_Toc16294_WPSOffice_Level2"/>
      <w:bookmarkStart w:id="27" w:name="_Toc23459_WPSOffice_Level2"/>
      <w:bookmarkStart w:id="28" w:name="_Toc16119_WPSOffice_Level2"/>
      <w:bookmarkStart w:id="29" w:name="_Toc25382_WPSOffice_Level2"/>
      <w:r>
        <w:rPr>
          <w:rFonts w:hint="eastAsia" w:ascii="仿宋_GB2312" w:hAnsi="仿宋_GB2312" w:eastAsia="仿宋_GB2312" w:cs="仿宋_GB2312"/>
        </w:rPr>
        <w:t>第四章</w:t>
      </w:r>
      <w:r>
        <w:rPr>
          <w:rFonts w:ascii="仿宋_GB2312" w:hAnsi="仿宋_GB2312" w:eastAsia="仿宋_GB2312" w:cs="仿宋_GB2312"/>
        </w:rPr>
        <w:t xml:space="preserve"> </w:t>
      </w:r>
      <w:r>
        <w:rPr>
          <w:rFonts w:hint="eastAsia" w:ascii="仿宋_GB2312" w:hAnsi="仿宋_GB2312" w:eastAsia="仿宋_GB2312" w:cs="仿宋_GB2312"/>
        </w:rPr>
        <w:t>评标方法</w:t>
      </w:r>
      <w:bookmarkEnd w:id="26"/>
      <w:bookmarkEnd w:id="27"/>
      <w:bookmarkEnd w:id="28"/>
      <w:bookmarkEnd w:id="29"/>
    </w:p>
    <w:p>
      <w:pPr>
        <w:adjustRightInd w:val="0"/>
        <w:snapToGrid w:val="0"/>
        <w:spacing w:line="360" w:lineRule="auto"/>
        <w:ind w:firstLine="420" w:firstLineChars="200"/>
        <w:rPr>
          <w:rFonts w:ascii="仿宋_GB2312" w:hAnsi="仿宋_GB2312" w:eastAsia="仿宋_GB2312" w:cs="仿宋_GB2312"/>
        </w:rPr>
      </w:pPr>
      <w:bookmarkStart w:id="30" w:name="_Toc9629_WPSOffice_Level2"/>
      <w:bookmarkStart w:id="31" w:name="_Toc28106_WPSOffice_Level2"/>
      <w:bookmarkStart w:id="32" w:name="_Toc16368_WPSOffice_Level2"/>
      <w:bookmarkStart w:id="33" w:name="_Toc17794_WPSOffice_Level2"/>
      <w:r>
        <w:rPr>
          <w:rFonts w:hint="eastAsia" w:ascii="仿宋_GB2312" w:hAnsi="仿宋_GB2312" w:eastAsia="仿宋_GB2312" w:cs="仿宋_GB2312"/>
        </w:rPr>
        <w:t>第五章</w:t>
      </w:r>
      <w:r>
        <w:rPr>
          <w:rFonts w:ascii="仿宋_GB2312" w:hAnsi="仿宋_GB2312" w:eastAsia="仿宋_GB2312" w:cs="仿宋_GB2312"/>
        </w:rPr>
        <w:t xml:space="preserve"> </w:t>
      </w:r>
      <w:r>
        <w:rPr>
          <w:rFonts w:hint="eastAsia" w:ascii="仿宋_GB2312" w:hAnsi="仿宋_GB2312" w:eastAsia="仿宋_GB2312" w:cs="仿宋_GB2312"/>
        </w:rPr>
        <w:t>政府采购合同</w:t>
      </w:r>
      <w:bookmarkEnd w:id="30"/>
      <w:bookmarkEnd w:id="31"/>
      <w:bookmarkEnd w:id="32"/>
      <w:bookmarkEnd w:id="33"/>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投标人应认真阅读招标文件所有的事项、格式、条款等。如投标人没有按照招标文件要求提交资料，或者投标文件没有对招标文件做出实质性响应，可能导致其投标被认定为投标无效。</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招标文件的澄清与修改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9.1</w:t>
      </w:r>
      <w:r>
        <w:rPr>
          <w:rFonts w:hint="eastAsia" w:ascii="仿宋_GB2312" w:hAnsi="仿宋_GB2312" w:eastAsia="仿宋_GB2312" w:cs="仿宋_GB2312"/>
          <w:szCs w:val="21"/>
        </w:rPr>
        <w:t>采购人或者采购代理机构可以对已发出的招标文件进行澄清或者修改。澄清或者修改的内容可能影响投标文件编制的，应当在投标截止时间至少</w:t>
      </w:r>
      <w:r>
        <w:rPr>
          <w:rFonts w:ascii="仿宋_GB2312" w:hAnsi="仿宋_GB2312" w:eastAsia="仿宋_GB2312" w:cs="仿宋_GB2312"/>
          <w:szCs w:val="21"/>
        </w:rPr>
        <w:t>15</w:t>
      </w:r>
      <w:r>
        <w:rPr>
          <w:rFonts w:hint="eastAsia" w:ascii="仿宋_GB2312" w:hAnsi="仿宋_GB2312" w:eastAsia="仿宋_GB2312" w:cs="仿宋_GB2312"/>
          <w:szCs w:val="21"/>
        </w:rPr>
        <w:t>日前，在原公告发布媒体上发布变更公告，并以书面形式通知所有获取招标文件的潜在投标人；不足</w:t>
      </w:r>
      <w:r>
        <w:rPr>
          <w:rFonts w:ascii="仿宋_GB2312" w:hAnsi="仿宋_GB2312" w:eastAsia="仿宋_GB2312" w:cs="仿宋_GB2312"/>
          <w:szCs w:val="21"/>
        </w:rPr>
        <w:t>15</w:t>
      </w:r>
      <w:r>
        <w:rPr>
          <w:rFonts w:hint="eastAsia" w:ascii="仿宋_GB2312" w:hAnsi="仿宋_GB2312" w:eastAsia="仿宋_GB2312" w:cs="仿宋_GB2312"/>
          <w:szCs w:val="21"/>
        </w:rPr>
        <w:t>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34" w:name="_Toc7415_WPSOffice_Level2"/>
      <w:r>
        <w:rPr>
          <w:rFonts w:hint="eastAsia" w:ascii="仿宋_GB2312" w:hAnsi="仿宋_GB2312" w:eastAsia="仿宋_GB2312" w:cs="仿宋_GB2312"/>
        </w:rPr>
        <w:t>四</w:t>
      </w:r>
      <w:r>
        <w:rPr>
          <w:rFonts w:ascii="仿宋_GB2312" w:hAnsi="仿宋_GB2312" w:eastAsia="仿宋_GB2312" w:cs="仿宋_GB2312"/>
        </w:rPr>
        <w:t xml:space="preserve"> </w:t>
      </w:r>
      <w:r>
        <w:rPr>
          <w:rFonts w:hint="eastAsia" w:ascii="仿宋_GB2312" w:hAnsi="仿宋_GB2312" w:eastAsia="仿宋_GB2312" w:cs="仿宋_GB2312"/>
        </w:rPr>
        <w:t>投标文件的编制</w:t>
      </w:r>
      <w:bookmarkEnd w:id="34"/>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10.</w:t>
      </w:r>
      <w:r>
        <w:rPr>
          <w:rFonts w:hint="eastAsia" w:ascii="仿宋_GB2312" w:hAnsi="仿宋_GB2312" w:eastAsia="仿宋_GB2312" w:cs="仿宋_GB2312"/>
          <w:b/>
          <w:bCs/>
          <w:szCs w:val="21"/>
        </w:rPr>
        <w:t>投标范围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10.3</w:t>
      </w:r>
      <w:r>
        <w:rPr>
          <w:rFonts w:hint="eastAsia" w:ascii="仿宋_GB2312" w:hAnsi="仿宋_GB2312" w:eastAsia="仿宋_GB2312" w:cs="仿宋_GB2312"/>
          <w:szCs w:val="21"/>
        </w:rPr>
        <w:t>如一个分包内包含多种产品的，采购人或采购代理机构将在投标人须知表</w:t>
      </w:r>
      <w:r>
        <w:rPr>
          <w:rFonts w:ascii="仿宋_GB2312" w:hAnsi="仿宋_GB2312" w:eastAsia="仿宋_GB2312" w:cs="仿宋_GB2312"/>
          <w:szCs w:val="21"/>
        </w:rPr>
        <w:t>10.3</w:t>
      </w:r>
      <w:r>
        <w:rPr>
          <w:rFonts w:hint="eastAsia" w:ascii="仿宋_GB2312" w:hAnsi="仿宋_GB2312" w:eastAsia="仿宋_GB2312" w:cs="仿宋_GB2312"/>
          <w:szCs w:val="21"/>
        </w:rPr>
        <w:t>款中载明核心产品（非单一产品采购时，只能设一个核心产品），多家投标人提供的核心产品品牌相同的，按照第四章“评标办法”第</w:t>
      </w:r>
      <w:r>
        <w:rPr>
          <w:rFonts w:ascii="仿宋_GB2312" w:hAnsi="仿宋_GB2312" w:eastAsia="仿宋_GB2312" w:cs="仿宋_GB2312"/>
          <w:szCs w:val="21"/>
        </w:rPr>
        <w:t>4</w:t>
      </w:r>
      <w:r>
        <w:rPr>
          <w:rFonts w:hint="eastAsia" w:ascii="仿宋_GB2312" w:hAnsi="仿宋_GB2312" w:eastAsia="仿宋_GB2312" w:cs="仿宋_GB2312"/>
          <w:szCs w:val="21"/>
        </w:rPr>
        <w:t>款“同一品牌产品”规定处理。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10.4</w:t>
      </w:r>
      <w:r>
        <w:rPr>
          <w:rFonts w:hint="eastAsia" w:ascii="仿宋_GB2312" w:hAnsi="仿宋_GB2312" w:eastAsia="仿宋_GB2312" w:cs="仿宋_GB2312"/>
          <w:szCs w:val="21"/>
        </w:rPr>
        <w:t>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11.</w:t>
      </w:r>
      <w:r>
        <w:rPr>
          <w:rFonts w:hint="eastAsia" w:ascii="仿宋_GB2312" w:hAnsi="仿宋_GB2312" w:eastAsia="仿宋_GB2312" w:cs="仿宋_GB2312"/>
          <w:b/>
          <w:bCs/>
          <w:szCs w:val="21"/>
        </w:rPr>
        <w:t>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投标人应完整地按招标文件提供的投标文件格式及要求编写投标文件。投标文件应包括资格证明文件、符合性证明文件、其它材料三部分。具体见第二章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11.2</w:t>
      </w:r>
      <w:r>
        <w:rPr>
          <w:rFonts w:hint="eastAsia" w:ascii="仿宋_GB2312" w:hAnsi="仿宋_GB2312" w:eastAsia="仿宋_GB2312" w:cs="仿宋_GB2312"/>
          <w:szCs w:val="21"/>
        </w:rPr>
        <w:t>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11.3 </w:t>
      </w:r>
      <w:r>
        <w:rPr>
          <w:rFonts w:hint="eastAsia" w:ascii="仿宋_GB2312" w:hAnsi="仿宋_GB2312" w:eastAsia="仿宋_GB2312" w:cs="仿宋_GB2312"/>
          <w:szCs w:val="21"/>
        </w:rPr>
        <w:t>样品或演示要求详见投标人须知表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12.</w:t>
      </w:r>
      <w:r>
        <w:rPr>
          <w:rFonts w:hint="eastAsia" w:ascii="仿宋_GB2312" w:hAnsi="仿宋_GB2312" w:eastAsia="仿宋_GB2312" w:cs="仿宋_GB2312"/>
          <w:b/>
          <w:bCs/>
          <w:szCs w:val="21"/>
        </w:rPr>
        <w:t>投标报价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所有投标均按投标人须知表</w:t>
      </w:r>
      <w:r>
        <w:rPr>
          <w:rFonts w:ascii="仿宋_GB2312" w:hAnsi="仿宋_GB2312" w:eastAsia="仿宋_GB2312" w:cs="仿宋_GB2312"/>
          <w:szCs w:val="21"/>
        </w:rPr>
        <w:t>12.1</w:t>
      </w:r>
      <w:r>
        <w:rPr>
          <w:rFonts w:hint="eastAsia" w:ascii="仿宋_GB2312" w:hAnsi="仿宋_GB2312" w:eastAsia="仿宋_GB2312" w:cs="仿宋_GB2312"/>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szCs w:val="21"/>
        </w:rPr>
        <w:t>12.4</w:t>
      </w:r>
      <w:r>
        <w:rPr>
          <w:rFonts w:hint="eastAsia" w:ascii="仿宋_GB2312" w:hAnsi="仿宋_GB2312" w:eastAsia="仿宋_GB2312" w:cs="仿宋_GB2312"/>
          <w:szCs w:val="21"/>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35" w:name="_Toc22507_WPSOffice_Level2"/>
      <w:bookmarkStart w:id="36" w:name="_Toc31973_WPSOffice_Level2"/>
      <w:r>
        <w:rPr>
          <w:rFonts w:ascii="仿宋_GB2312" w:hAnsi="仿宋_GB2312" w:eastAsia="仿宋_GB2312" w:cs="仿宋_GB2312"/>
          <w:szCs w:val="21"/>
        </w:rPr>
        <w:t>12.6</w:t>
      </w:r>
      <w:r>
        <w:rPr>
          <w:rFonts w:hint="eastAsia" w:ascii="仿宋_GB2312" w:hAnsi="仿宋_GB2312" w:eastAsia="仿宋_GB2312" w:cs="仿宋_GB2312"/>
          <w:szCs w:val="21"/>
        </w:rPr>
        <w:t>除非招标文件另有规定，报价原则上精确到小数点后两位。</w:t>
      </w:r>
      <w:bookmarkEnd w:id="35"/>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13.</w:t>
      </w:r>
      <w:r>
        <w:rPr>
          <w:rFonts w:hint="eastAsia" w:ascii="仿宋_GB2312" w:hAnsi="仿宋_GB2312" w:eastAsia="仿宋_GB2312" w:cs="仿宋_GB2312"/>
          <w:b/>
          <w:bCs/>
          <w:szCs w:val="21"/>
        </w:rPr>
        <w:t>投标保证金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投标人应提交投标人须知表</w:t>
      </w:r>
      <w:r>
        <w:rPr>
          <w:rFonts w:ascii="仿宋_GB2312" w:hAnsi="仿宋_GB2312" w:eastAsia="仿宋_GB2312" w:cs="仿宋_GB2312"/>
          <w:szCs w:val="21"/>
        </w:rPr>
        <w:t>13.1</w:t>
      </w:r>
      <w:r>
        <w:rPr>
          <w:rFonts w:hint="eastAsia" w:ascii="仿宋_GB2312" w:hAnsi="仿宋_GB2312" w:eastAsia="仿宋_GB2312" w:cs="仿宋_GB2312"/>
          <w:szCs w:val="21"/>
        </w:rPr>
        <w:t>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34</w:t>
      </w:r>
      <w:r>
        <w:rPr>
          <w:rFonts w:hint="eastAsia" w:ascii="仿宋_GB2312" w:hAnsi="仿宋_GB2312" w:eastAsia="仿宋_GB2312" w:cs="仿宋_GB2312"/>
          <w:szCs w:val="21"/>
        </w:rPr>
        <w:t>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35</w:t>
      </w:r>
      <w:r>
        <w:rPr>
          <w:rFonts w:hint="eastAsia" w:ascii="仿宋_GB2312" w:hAnsi="仿宋_GB2312" w:eastAsia="仿宋_GB2312" w:cs="仿宋_GB2312"/>
          <w:szCs w:val="21"/>
        </w:rPr>
        <w:t>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36</w:t>
      </w:r>
      <w:r>
        <w:rPr>
          <w:rFonts w:hint="eastAsia" w:ascii="仿宋_GB2312" w:hAnsi="仿宋_GB2312" w:eastAsia="仿宋_GB2312" w:cs="仿宋_GB2312"/>
          <w:szCs w:val="21"/>
        </w:rPr>
        <w:t>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投标保证金的退还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中标人应在与采购人签订合同之日起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未中标投标人的投标保证金将在中标通知书发出之日暨中标结果公告公布之日起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13.5.4 </w:t>
      </w:r>
      <w:r>
        <w:rPr>
          <w:rFonts w:hint="eastAsia" w:ascii="仿宋_GB2312" w:hAnsi="仿宋_GB2312" w:eastAsia="仿宋_GB2312" w:cs="仿宋_GB2312"/>
          <w:szCs w:val="21"/>
        </w:rPr>
        <w:t>政府采购投标担保函不予退回。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13.6 </w:t>
      </w:r>
      <w:r>
        <w:rPr>
          <w:rFonts w:hint="eastAsia" w:ascii="仿宋_GB2312" w:hAnsi="仿宋_GB2312" w:eastAsia="仿宋_GB2312" w:cs="仿宋_GB2312"/>
          <w:szCs w:val="21"/>
        </w:rPr>
        <w:t>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14.</w:t>
      </w:r>
      <w:r>
        <w:rPr>
          <w:rFonts w:hint="eastAsia" w:ascii="仿宋_GB2312" w:hAnsi="仿宋_GB2312" w:eastAsia="仿宋_GB2312" w:cs="仿宋_GB2312"/>
          <w:b/>
          <w:bCs/>
          <w:szCs w:val="21"/>
        </w:rPr>
        <w:t>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）货物从采购人开始使用至招标文件规定的保质期内正常、连续地使用所必须的备件和专用工具清单，包括备件和专用工具的货源及现行价格</w:t>
      </w:r>
      <w:r>
        <w:rPr>
          <w:rFonts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15.</w:t>
      </w:r>
      <w:r>
        <w:rPr>
          <w:rFonts w:hint="eastAsia" w:ascii="仿宋_GB2312" w:hAnsi="仿宋_GB2312" w:eastAsia="仿宋_GB2312" w:cs="仿宋_GB2312"/>
          <w:b/>
          <w:bCs/>
          <w:szCs w:val="21"/>
        </w:rPr>
        <w:t>投标有效期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投标应在投标人须知表</w:t>
      </w:r>
      <w:r>
        <w:rPr>
          <w:rFonts w:ascii="仿宋_GB2312" w:hAnsi="仿宋_GB2312" w:eastAsia="仿宋_GB2312" w:cs="仿宋_GB2312"/>
          <w:szCs w:val="21"/>
        </w:rPr>
        <w:t>15.1</w:t>
      </w:r>
      <w:r>
        <w:rPr>
          <w:rFonts w:hint="eastAsia" w:ascii="仿宋_GB2312" w:hAnsi="仿宋_GB2312" w:eastAsia="仿宋_GB2312" w:cs="仿宋_GB2312"/>
          <w:szCs w:val="21"/>
        </w:rPr>
        <w:t>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16.</w:t>
      </w:r>
      <w:r>
        <w:rPr>
          <w:rFonts w:hint="eastAsia" w:ascii="仿宋_GB2312" w:hAnsi="仿宋_GB2312" w:eastAsia="仿宋_GB2312" w:cs="仿宋_GB2312"/>
          <w:b/>
          <w:bCs/>
          <w:szCs w:val="21"/>
        </w:rPr>
        <w:t>投标文件的签署及规定</w:t>
      </w:r>
    </w:p>
    <w:p>
      <w:pPr>
        <w:adjustRightInd w:val="0"/>
        <w:snapToGrid w:val="0"/>
        <w:spacing w:line="360" w:lineRule="auto"/>
        <w:rPr>
          <w:rFonts w:ascii="仿宋_GB2312" w:hAnsi="仿宋_GB2312" w:eastAsia="仿宋_GB2312" w:cs="仿宋_GB2312"/>
          <w:szCs w:val="21"/>
        </w:rPr>
      </w:pPr>
      <w:bookmarkStart w:id="37" w:name="_Toc27725_WPSOffice_Level2"/>
      <w:r>
        <w:rPr>
          <w:rFonts w:ascii="仿宋_GB2312" w:hAnsi="仿宋_GB2312" w:eastAsia="仿宋_GB2312" w:cs="仿宋_GB2312"/>
          <w:szCs w:val="21"/>
        </w:rPr>
        <w:t>16.1</w:t>
      </w:r>
      <w:r>
        <w:rPr>
          <w:rFonts w:hint="eastAsia" w:ascii="仿宋_GB2312" w:hAnsi="仿宋_GB2312" w:eastAsia="仿宋_GB2312" w:cs="仿宋_GB2312"/>
          <w:szCs w:val="21"/>
        </w:rPr>
        <w:t>投标人应按投标人须知表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w:t>
      </w:r>
      <w:r>
        <w:rPr>
          <w:rFonts w:ascii="仿宋_GB2312" w:hAnsi="仿宋_GB2312" w:eastAsia="仿宋_GB2312" w:cs="仿宋_GB2312"/>
          <w:szCs w:val="28"/>
        </w:rPr>
        <w:t xml:space="preserve"> </w:t>
      </w:r>
      <w:r>
        <w:rPr>
          <w:rFonts w:hint="eastAsia" w:ascii="仿宋_GB2312" w:hAnsi="仿宋_GB2312" w:eastAsia="仿宋_GB2312" w:cs="仿宋_GB2312"/>
          <w:szCs w:val="28"/>
        </w:rPr>
        <w:t>投标文件的递交</w:t>
      </w:r>
      <w:bookmarkEnd w:id="3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17.</w:t>
      </w:r>
      <w:r>
        <w:rPr>
          <w:rFonts w:hint="eastAsia" w:ascii="仿宋_GB2312" w:hAnsi="仿宋_GB2312" w:eastAsia="仿宋_GB2312" w:cs="仿宋_GB2312"/>
          <w:b/>
          <w:bCs/>
          <w:szCs w:val="21"/>
        </w:rPr>
        <w:t>投标文件的密封和标记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）在封口处加盖投标人单位公章。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18.</w:t>
      </w:r>
      <w:r>
        <w:rPr>
          <w:rFonts w:hint="eastAsia" w:ascii="仿宋_GB2312" w:hAnsi="仿宋_GB2312" w:eastAsia="仿宋_GB2312" w:cs="仿宋_GB2312"/>
          <w:b/>
          <w:bCs/>
          <w:szCs w:val="21"/>
        </w:rPr>
        <w:t>投标截止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投标人应在投标人须知表</w:t>
      </w:r>
      <w:r>
        <w:rPr>
          <w:rFonts w:ascii="仿宋_GB2312" w:hAnsi="仿宋_GB2312" w:eastAsia="仿宋_GB2312" w:cs="仿宋_GB2312"/>
          <w:szCs w:val="21"/>
        </w:rPr>
        <w:t>18.1</w:t>
      </w:r>
      <w:r>
        <w:rPr>
          <w:rFonts w:hint="eastAsia" w:ascii="仿宋_GB2312" w:hAnsi="仿宋_GB2312" w:eastAsia="仿宋_GB2312" w:cs="仿宋_GB2312"/>
          <w:szCs w:val="21"/>
        </w:rPr>
        <w:t>中规定的递交投标文件截止时间前，将投标文件递交到投标人须知表</w:t>
      </w:r>
      <w:r>
        <w:rPr>
          <w:rFonts w:ascii="仿宋_GB2312" w:hAnsi="仿宋_GB2312" w:eastAsia="仿宋_GB2312" w:cs="仿宋_GB2312"/>
          <w:szCs w:val="21"/>
        </w:rPr>
        <w:t>18.1</w:t>
      </w:r>
      <w:r>
        <w:rPr>
          <w:rFonts w:hint="eastAsia" w:ascii="仿宋_GB2312" w:hAnsi="仿宋_GB2312" w:eastAsia="仿宋_GB2312" w:cs="仿宋_GB2312"/>
          <w:szCs w:val="21"/>
        </w:rPr>
        <w:t>款中规定的地点。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19.</w:t>
      </w:r>
      <w:r>
        <w:rPr>
          <w:rFonts w:hint="eastAsia" w:ascii="仿宋_GB2312" w:hAnsi="仿宋_GB2312" w:eastAsia="仿宋_GB2312" w:cs="仿宋_GB2312"/>
          <w:b/>
          <w:bCs/>
          <w:szCs w:val="21"/>
        </w:rPr>
        <w:t>投标文件的接收、修改与撤回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采购人和采购代理机构对所接收并当众宣读投标内容的投标文件概不退回。</w:t>
      </w:r>
    </w:p>
    <w:p>
      <w:pPr>
        <w:pStyle w:val="3"/>
        <w:jc w:val="center"/>
        <w:rPr>
          <w:rFonts w:ascii="仿宋_GB2312" w:hAnsi="仿宋_GB2312" w:eastAsia="仿宋_GB2312" w:cs="仿宋_GB2312"/>
          <w:szCs w:val="28"/>
        </w:rPr>
      </w:pPr>
      <w:bookmarkStart w:id="38" w:name="_Toc988_WPSOffice_Level2"/>
      <w:r>
        <w:rPr>
          <w:rFonts w:hint="eastAsia" w:ascii="仿宋_GB2312" w:hAnsi="仿宋_GB2312" w:eastAsia="仿宋_GB2312" w:cs="仿宋_GB2312"/>
          <w:szCs w:val="28"/>
        </w:rPr>
        <w:t>六</w:t>
      </w:r>
      <w:r>
        <w:rPr>
          <w:rFonts w:ascii="仿宋_GB2312" w:hAnsi="仿宋_GB2312" w:eastAsia="仿宋_GB2312" w:cs="仿宋_GB2312"/>
          <w:szCs w:val="28"/>
        </w:rPr>
        <w:t xml:space="preserve"> </w:t>
      </w:r>
      <w:r>
        <w:rPr>
          <w:rFonts w:hint="eastAsia" w:ascii="仿宋_GB2312" w:hAnsi="仿宋_GB2312" w:eastAsia="仿宋_GB2312" w:cs="仿宋_GB2312"/>
          <w:szCs w:val="28"/>
        </w:rPr>
        <w:t>开标及评标</w:t>
      </w:r>
      <w:bookmarkEnd w:id="38"/>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20.</w:t>
      </w:r>
      <w:r>
        <w:rPr>
          <w:rFonts w:hint="eastAsia" w:ascii="仿宋_GB2312" w:hAnsi="仿宋_GB2312" w:eastAsia="仿宋_GB2312" w:cs="仿宋_GB2312"/>
          <w:b/>
          <w:bCs/>
          <w:szCs w:val="21"/>
        </w:rPr>
        <w:t>开标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采购人和采购代理机构将按投标人须知表</w:t>
      </w:r>
      <w:r>
        <w:rPr>
          <w:rFonts w:ascii="仿宋_GB2312" w:hAnsi="仿宋_GB2312" w:eastAsia="仿宋_GB2312" w:cs="仿宋_GB2312"/>
          <w:szCs w:val="21"/>
        </w:rPr>
        <w:t>20.1</w:t>
      </w:r>
      <w:r>
        <w:rPr>
          <w:rFonts w:hint="eastAsia" w:ascii="仿宋_GB2312" w:hAnsi="仿宋_GB2312" w:eastAsia="仿宋_GB2312" w:cs="仿宋_GB2312"/>
          <w:szCs w:val="21"/>
        </w:rPr>
        <w:t>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20.4</w:t>
      </w:r>
      <w:r>
        <w:rPr>
          <w:rFonts w:hint="eastAsia" w:ascii="仿宋_GB2312" w:hAnsi="仿宋_GB2312" w:eastAsia="仿宋_GB2312" w:cs="仿宋_GB2312"/>
          <w:szCs w:val="21"/>
        </w:rPr>
        <w:t>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21.</w:t>
      </w:r>
      <w:r>
        <w:rPr>
          <w:rFonts w:hint="eastAsia" w:ascii="仿宋_GB2312" w:hAnsi="仿宋_GB2312" w:eastAsia="仿宋_GB2312" w:cs="仿宋_GB2312"/>
          <w:b/>
          <w:bCs/>
          <w:szCs w:val="21"/>
        </w:rPr>
        <w:t>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w:t>
      </w:r>
      <w:r>
        <w:rPr>
          <w:rFonts w:ascii="仿宋_GB2312" w:hAnsi="仿宋_GB2312" w:eastAsia="仿宋_GB2312" w:cs="仿宋_GB2312"/>
          <w:szCs w:val="21"/>
        </w:rPr>
        <w:t>21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22.</w:t>
      </w:r>
      <w:r>
        <w:rPr>
          <w:rFonts w:hint="eastAsia" w:ascii="仿宋_GB2312" w:hAnsi="仿宋_GB2312" w:eastAsia="仿宋_GB2312" w:cs="仿宋_GB2312"/>
          <w:b/>
          <w:bCs/>
          <w:szCs w:val="21"/>
        </w:rPr>
        <w:t>资格审查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22.1</w:t>
      </w:r>
      <w:r>
        <w:rPr>
          <w:rFonts w:hint="eastAsia" w:ascii="仿宋_GB2312" w:hAnsi="仿宋_GB2312" w:eastAsia="仿宋_GB2312" w:cs="仿宋_GB2312"/>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家的，不得评标。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22.2.1</w:t>
      </w:r>
      <w:r>
        <w:rPr>
          <w:rFonts w:hint="eastAsia" w:ascii="仿宋_GB2312" w:hAnsi="仿宋_GB2312" w:eastAsia="仿宋_GB2312" w:cs="仿宋_GB2312"/>
          <w:szCs w:val="21"/>
        </w:rPr>
        <w:t>不良信用记录指：投标人在中国政府采购网（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22.2.2</w:t>
      </w:r>
      <w:r>
        <w:rPr>
          <w:rFonts w:hint="eastAsia" w:ascii="仿宋_GB2312" w:hAnsi="仿宋_GB2312" w:eastAsia="仿宋_GB2312" w:cs="仿宋_GB2312"/>
          <w:szCs w:val="21"/>
        </w:rPr>
        <w:t>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23.</w:t>
      </w:r>
      <w:r>
        <w:rPr>
          <w:rFonts w:hint="eastAsia" w:ascii="仿宋_GB2312" w:hAnsi="仿宋_GB2312" w:eastAsia="仿宋_GB2312" w:cs="仿宋_GB2312"/>
          <w:b/>
          <w:bCs/>
          <w:szCs w:val="21"/>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24.</w:t>
      </w:r>
      <w:r>
        <w:rPr>
          <w:rFonts w:hint="eastAsia" w:ascii="仿宋_GB2312" w:hAnsi="仿宋_GB2312" w:eastAsia="仿宋_GB2312" w:cs="仿宋_GB2312"/>
          <w:b/>
          <w:bCs/>
          <w:szCs w:val="21"/>
        </w:rPr>
        <w:t>投标文件的澄清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24.3</w:t>
      </w:r>
      <w:r>
        <w:rPr>
          <w:rFonts w:hint="eastAsia" w:ascii="仿宋_GB2312" w:hAnsi="仿宋_GB2312" w:eastAsia="仿宋_GB2312" w:cs="仿宋_GB2312"/>
          <w:szCs w:val="21"/>
        </w:rPr>
        <w:t>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评标方法规定执行。</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25</w:t>
      </w:r>
      <w:r>
        <w:rPr>
          <w:rFonts w:hint="eastAsia" w:ascii="仿宋_GB2312" w:hAnsi="仿宋_GB2312" w:eastAsia="仿宋_GB2312" w:cs="仿宋_GB2312"/>
          <w:b/>
          <w:bCs/>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rPr>
        <w:t>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款中要求投标人提供样品的，按照投标人须知表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款中样品的评审方法以及评审标准进行评审。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szCs w:val="21"/>
        </w:rPr>
        <w:t>演示的评审方法以及评审标准具体内容见投标人须知表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26.</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w:t>
      </w:r>
      <w:r>
        <w:rPr>
          <w:rFonts w:hint="eastAsia" w:ascii="仿宋_GB2312" w:hAnsi="仿宋_GB2312" w:eastAsia="仿宋_GB2312" w:cs="仿宋_GB2312"/>
          <w:szCs w:val="21"/>
        </w:rPr>
        <w:t>）属于法律、法规和招标文件规定的其他投标无效情形；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27.</w:t>
      </w:r>
      <w:r>
        <w:rPr>
          <w:rFonts w:hint="eastAsia" w:ascii="仿宋_GB2312" w:hAnsi="仿宋_GB2312" w:eastAsia="仿宋_GB2312" w:cs="仿宋_GB2312"/>
          <w:b/>
          <w:bCs/>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评标严格按照招标文件的要求和条件进行。根据实际情况，在投标人须知表</w:t>
      </w:r>
      <w:r>
        <w:rPr>
          <w:rFonts w:ascii="仿宋_GB2312" w:hAnsi="仿宋_GB2312" w:eastAsia="仿宋_GB2312" w:cs="仿宋_GB2312"/>
          <w:szCs w:val="21"/>
        </w:rPr>
        <w:t>27.2</w:t>
      </w:r>
      <w:r>
        <w:rPr>
          <w:rFonts w:hint="eastAsia" w:ascii="仿宋_GB2312" w:hAnsi="仿宋_GB2312" w:eastAsia="仿宋_GB2312" w:cs="仿宋_GB2312"/>
          <w:szCs w:val="21"/>
        </w:rPr>
        <w:t>款中规定采用下列一种评标方法，详细评标标准见第四章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hAnsi="仿宋_GB2312" w:eastAsia="仿宋_GB2312" w:cs="仿宋_GB2312"/>
          <w:szCs w:val="21"/>
        </w:rPr>
        <w:t xml:space="preserve"> </w:t>
      </w:r>
      <w:r>
        <w:rPr>
          <w:rFonts w:hint="eastAsia" w:ascii="仿宋_GB2312" w:hAnsi="仿宋_GB2312" w:eastAsia="仿宋_GB2312" w:cs="仿宋_GB2312"/>
          <w:szCs w:val="21"/>
        </w:rPr>
        <w:t>其投标报价扣除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27.4 </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28.</w:t>
      </w:r>
      <w:r>
        <w:rPr>
          <w:rFonts w:hint="eastAsia" w:ascii="仿宋_GB2312" w:hAnsi="仿宋_GB2312" w:eastAsia="仿宋_GB2312" w:cs="仿宋_GB2312"/>
          <w:b/>
          <w:bCs/>
          <w:szCs w:val="21"/>
        </w:rPr>
        <w:t>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）符合专业条件的投标人或者对招标文件做实质性响应的投标人不足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29.</w:t>
      </w:r>
      <w:r>
        <w:rPr>
          <w:rFonts w:hint="eastAsia" w:ascii="仿宋_GB2312" w:hAnsi="仿宋_GB2312" w:eastAsia="仿宋_GB2312" w:cs="仿宋_GB2312"/>
          <w:b/>
          <w:bCs/>
          <w:szCs w:val="21"/>
        </w:rPr>
        <w:t>中标候选人的推荐原则及标准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除第</w:t>
      </w:r>
      <w:r>
        <w:rPr>
          <w:rFonts w:ascii="仿宋_GB2312" w:hAnsi="仿宋_GB2312" w:eastAsia="仿宋_GB2312" w:cs="仿宋_GB2312"/>
          <w:szCs w:val="21"/>
        </w:rPr>
        <w:t>32</w:t>
      </w:r>
      <w:r>
        <w:rPr>
          <w:rFonts w:hint="eastAsia" w:ascii="仿宋_GB2312" w:hAnsi="仿宋_GB2312" w:eastAsia="仿宋_GB2312" w:cs="仿宋_GB2312"/>
          <w:szCs w:val="21"/>
        </w:rPr>
        <w:t>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29.2</w:t>
      </w:r>
      <w:r>
        <w:rPr>
          <w:rFonts w:hint="eastAsia" w:ascii="仿宋_GB2312" w:hAnsi="仿宋_GB2312" w:eastAsia="仿宋_GB2312" w:cs="仿宋_GB2312"/>
          <w:szCs w:val="21"/>
        </w:rPr>
        <w:t>评标委员会将根据评标标准，按投标人须知表</w:t>
      </w:r>
      <w:r>
        <w:rPr>
          <w:rFonts w:ascii="仿宋_GB2312" w:hAnsi="仿宋_GB2312" w:eastAsia="仿宋_GB2312" w:cs="仿宋_GB2312"/>
          <w:szCs w:val="21"/>
        </w:rPr>
        <w:t>29.2</w:t>
      </w:r>
      <w:r>
        <w:rPr>
          <w:rFonts w:hint="eastAsia" w:ascii="仿宋_GB2312" w:hAnsi="仿宋_GB2312" w:eastAsia="仿宋_GB2312" w:cs="仿宋_GB2312"/>
          <w:szCs w:val="21"/>
        </w:rPr>
        <w:t>款中规定的数量推荐中标候选人。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29.3</w:t>
      </w:r>
      <w:r>
        <w:rPr>
          <w:rFonts w:hint="eastAsia" w:ascii="仿宋_GB2312" w:hAnsi="仿宋_GB2312" w:eastAsia="仿宋_GB2312" w:cs="仿宋_GB2312"/>
          <w:szCs w:val="21"/>
        </w:rPr>
        <w:t>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30.</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30.1 </w:t>
      </w:r>
      <w:r>
        <w:rPr>
          <w:rFonts w:hint="eastAsia" w:ascii="仿宋_GB2312" w:hAnsi="仿宋_GB2312" w:eastAsia="仿宋_GB2312" w:cs="仿宋_GB2312"/>
          <w:szCs w:val="21"/>
        </w:rPr>
        <w:t>评标将在严格保密的情况下进行。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30.2 </w:t>
      </w:r>
      <w:r>
        <w:rPr>
          <w:rFonts w:hint="eastAsia" w:ascii="仿宋_GB2312" w:hAnsi="仿宋_GB2312" w:eastAsia="仿宋_GB2312" w:cs="仿宋_GB2312"/>
          <w:szCs w:val="21"/>
        </w:rPr>
        <w:t>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39" w:name="_Toc4544_WPSOffice_Level2"/>
      <w:r>
        <w:rPr>
          <w:rFonts w:hint="eastAsia" w:ascii="仿宋_GB2312" w:hAnsi="仿宋_GB2312" w:eastAsia="仿宋_GB2312" w:cs="仿宋_GB2312"/>
          <w:szCs w:val="28"/>
        </w:rPr>
        <w:t>七</w:t>
      </w:r>
      <w:r>
        <w:rPr>
          <w:rFonts w:ascii="仿宋_GB2312" w:hAnsi="仿宋_GB2312" w:eastAsia="仿宋_GB2312" w:cs="仿宋_GB2312"/>
          <w:szCs w:val="28"/>
        </w:rPr>
        <w:t xml:space="preserve"> </w:t>
      </w:r>
      <w:r>
        <w:rPr>
          <w:rFonts w:hint="eastAsia" w:ascii="仿宋_GB2312" w:hAnsi="仿宋_GB2312" w:eastAsia="仿宋_GB2312" w:cs="仿宋_GB2312"/>
          <w:szCs w:val="28"/>
        </w:rPr>
        <w:t>确定中标</w:t>
      </w:r>
      <w:bookmarkEnd w:id="39"/>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31.</w:t>
      </w:r>
      <w:r>
        <w:rPr>
          <w:rFonts w:hint="eastAsia" w:ascii="仿宋_GB2312" w:hAnsi="仿宋_GB2312" w:eastAsia="仿宋_GB2312" w:cs="仿宋_GB2312"/>
          <w:b/>
          <w:bCs/>
          <w:szCs w:val="21"/>
        </w:rPr>
        <w:t>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w:t>
      </w:r>
      <w:r>
        <w:rPr>
          <w:rFonts w:ascii="仿宋_GB2312" w:hAnsi="仿宋_GB2312" w:eastAsia="仿宋_GB2312" w:cs="仿宋_GB2312"/>
          <w:szCs w:val="21"/>
        </w:rPr>
        <w:t>31</w:t>
      </w:r>
      <w:r>
        <w:rPr>
          <w:rFonts w:hint="eastAsia" w:ascii="仿宋_GB2312" w:hAnsi="仿宋_GB2312" w:eastAsia="仿宋_GB2312" w:cs="仿宋_GB2312"/>
          <w:szCs w:val="21"/>
        </w:rPr>
        <w:t>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33.</w:t>
      </w:r>
      <w:r>
        <w:rPr>
          <w:rFonts w:hint="eastAsia" w:ascii="仿宋_GB2312" w:hAnsi="仿宋_GB2312" w:eastAsia="仿宋_GB2312" w:cs="仿宋_GB2312"/>
          <w:b/>
          <w:bCs/>
          <w:szCs w:val="21"/>
        </w:rPr>
        <w:t>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33.1 </w:t>
      </w:r>
      <w:r>
        <w:rPr>
          <w:rFonts w:hint="eastAsia" w:ascii="仿宋_GB2312" w:hAnsi="仿宋_GB2312" w:eastAsia="仿宋_GB2312" w:cs="仿宋_GB2312"/>
          <w:szCs w:val="21"/>
        </w:rPr>
        <w:t>采购人或者采购代理机构应当自中标人确定之日起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33.2 </w:t>
      </w:r>
      <w:r>
        <w:rPr>
          <w:rFonts w:hint="eastAsia" w:ascii="仿宋_GB2312" w:hAnsi="仿宋_GB2312" w:eastAsia="仿宋_GB2312" w:cs="仿宋_GB2312"/>
          <w:szCs w:val="21"/>
        </w:rPr>
        <w:t>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34.</w:t>
      </w:r>
      <w:r>
        <w:rPr>
          <w:rFonts w:hint="eastAsia" w:ascii="仿宋_GB2312" w:hAnsi="仿宋_GB2312" w:eastAsia="仿宋_GB2312" w:cs="仿宋_GB2312"/>
          <w:b/>
          <w:bCs/>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34.1 </w:t>
      </w:r>
      <w:r>
        <w:rPr>
          <w:rFonts w:hint="eastAsia" w:ascii="仿宋_GB2312" w:hAnsi="仿宋_GB2312" w:eastAsia="仿宋_GB2312" w:cs="仿宋_GB2312"/>
          <w:szCs w:val="21"/>
        </w:rPr>
        <w:t>中标人应当自发出中标通知书之日起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日内，与采购人签订书面合同。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34.2 </w:t>
      </w:r>
      <w:r>
        <w:rPr>
          <w:rFonts w:hint="eastAsia" w:ascii="仿宋_GB2312" w:hAnsi="仿宋_GB2312" w:eastAsia="仿宋_GB2312" w:cs="仿宋_GB2312"/>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34.3 </w:t>
      </w:r>
      <w:r>
        <w:rPr>
          <w:rFonts w:hint="eastAsia" w:ascii="仿宋_GB2312" w:hAnsi="仿宋_GB2312" w:eastAsia="仿宋_GB2312" w:cs="仿宋_GB2312"/>
          <w:szCs w:val="21"/>
        </w:rPr>
        <w:t>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35.</w:t>
      </w:r>
      <w:r>
        <w:rPr>
          <w:rFonts w:hint="eastAsia" w:ascii="仿宋_GB2312" w:hAnsi="仿宋_GB2312" w:eastAsia="仿宋_GB2312" w:cs="仿宋_GB2312"/>
          <w:b/>
          <w:bCs/>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35.1 </w:t>
      </w:r>
      <w:r>
        <w:rPr>
          <w:rFonts w:hint="eastAsia" w:ascii="仿宋_GB2312" w:hAnsi="仿宋_GB2312" w:eastAsia="仿宋_GB2312" w:cs="仿宋_GB2312"/>
          <w:szCs w:val="21"/>
        </w:rPr>
        <w:t>中标人应按照投标人须知表</w:t>
      </w:r>
      <w:r>
        <w:rPr>
          <w:rFonts w:ascii="仿宋_GB2312" w:hAnsi="仿宋_GB2312" w:eastAsia="仿宋_GB2312" w:cs="仿宋_GB2312"/>
          <w:szCs w:val="21"/>
        </w:rPr>
        <w:t>35.1</w:t>
      </w:r>
      <w:r>
        <w:rPr>
          <w:rFonts w:hint="eastAsia" w:ascii="仿宋_GB2312" w:hAnsi="仿宋_GB2312" w:eastAsia="仿宋_GB2312" w:cs="仿宋_GB2312"/>
          <w:szCs w:val="21"/>
        </w:rPr>
        <w:t>款规定缴纳履约保证金。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35.2 </w:t>
      </w:r>
      <w:r>
        <w:rPr>
          <w:rFonts w:hint="eastAsia" w:ascii="仿宋_GB2312" w:hAnsi="仿宋_GB2312" w:eastAsia="仿宋_GB2312" w:cs="仿宋_GB2312"/>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36.</w:t>
      </w:r>
      <w:r>
        <w:rPr>
          <w:rFonts w:hint="eastAsia" w:ascii="仿宋_GB2312" w:hAnsi="仿宋_GB2312" w:eastAsia="仿宋_GB2312" w:cs="仿宋_GB2312"/>
          <w:b/>
          <w:bCs/>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w:t>
      </w:r>
      <w:r>
        <w:rPr>
          <w:rFonts w:ascii="仿宋_GB2312" w:hAnsi="仿宋_GB2312" w:eastAsia="仿宋_GB2312" w:cs="仿宋_GB2312"/>
          <w:szCs w:val="21"/>
        </w:rPr>
        <w:t>36</w:t>
      </w:r>
      <w:r>
        <w:rPr>
          <w:rFonts w:hint="eastAsia" w:ascii="仿宋_GB2312" w:hAnsi="仿宋_GB2312" w:eastAsia="仿宋_GB2312" w:cs="仿宋_GB2312"/>
          <w:szCs w:val="21"/>
        </w:rPr>
        <w:t>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37.</w:t>
      </w:r>
      <w:r>
        <w:rPr>
          <w:rFonts w:hint="eastAsia" w:ascii="仿宋_GB2312" w:hAnsi="仿宋_GB2312" w:eastAsia="仿宋_GB2312" w:cs="仿宋_GB2312"/>
          <w:b/>
          <w:bCs/>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38.</w:t>
      </w:r>
      <w:r>
        <w:rPr>
          <w:rFonts w:hint="eastAsia" w:ascii="仿宋_GB2312" w:hAnsi="仿宋_GB2312" w:eastAsia="仿宋_GB2312" w:cs="仿宋_GB2312"/>
          <w:b/>
          <w:bCs/>
          <w:szCs w:val="21"/>
        </w:rPr>
        <w:t>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39.</w:t>
      </w:r>
      <w:r>
        <w:rPr>
          <w:rFonts w:hint="eastAsia" w:ascii="仿宋_GB2312" w:hAnsi="仿宋_GB2312" w:eastAsia="仿宋_GB2312" w:cs="仿宋_GB2312"/>
          <w:b/>
          <w:bCs/>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见投标人须知表</w:t>
      </w:r>
      <w:r>
        <w:rPr>
          <w:rFonts w:ascii="仿宋_GB2312" w:hAnsi="仿宋_GB2312" w:eastAsia="仿宋_GB2312" w:cs="仿宋_GB2312"/>
          <w:szCs w:val="21"/>
        </w:rPr>
        <w:t>39.3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40.</w:t>
      </w:r>
      <w:r>
        <w:rPr>
          <w:rFonts w:hint="eastAsia" w:ascii="仿宋_GB2312" w:hAnsi="仿宋_GB2312" w:eastAsia="仿宋_GB2312" w:cs="仿宋_GB2312"/>
          <w:b/>
          <w:bCs/>
          <w:szCs w:val="21"/>
        </w:rPr>
        <w:t>履约验收</w:t>
      </w:r>
    </w:p>
    <w:p>
      <w:pPr>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40" w:name="_Toc17725_WPSOffice_Level1"/>
      <w:r>
        <w:rPr>
          <w:rFonts w:hint="eastAsia"/>
        </w:rPr>
        <w:t>第二章 投标文件内容及格式</w:t>
      </w:r>
      <w:bookmarkEnd w:id="40"/>
    </w:p>
    <w:p>
      <w:pPr>
        <w:ind w:firstLine="482" w:firstLineChars="200"/>
        <w:rPr>
          <w:rFonts w:ascii="仿宋_GB2312" w:hAnsi="仿宋_GB2312" w:eastAsia="仿宋_GB2312" w:cs="仿宋_GB2312"/>
        </w:rPr>
      </w:pPr>
      <w:bookmarkStart w:id="41" w:name="sys_投标文件内容及格式：Block"/>
      <w:bookmarkEnd w:id="41"/>
      <w:bookmarkStart w:id="42" w:name="投标文件内容及格式：Block"/>
      <w:bookmarkEnd w:id="42"/>
      <w:bookmarkStart w:id="43" w:name="_Toc2481_WPSOffice_Level2"/>
      <w:bookmarkStart w:id="44" w:name="_Toc1538_WPSOffice_Level2"/>
      <w:r>
        <w:rPr>
          <w:rFonts w:hint="eastAsia" w:ascii="仿宋_GB2312" w:hAnsi="仿宋_GB2312" w:eastAsia="仿宋_GB2312" w:cs="仿宋_GB2312"/>
          <w:b/>
          <w:sz w:val="24"/>
        </w:rPr>
        <w:t>一、投标文件、电子文档的外封面、封口、封皮及目录</w:t>
      </w:r>
      <w:bookmarkEnd w:id="43"/>
      <w:bookmarkEnd w:id="44"/>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45" w:name="_Toc1266_WPSOffice_Level2"/>
      <w:bookmarkStart w:id="46" w:name="_Toc31052_WPSOffice_Level2"/>
      <w:r>
        <w:rPr>
          <w:rFonts w:hint="eastAsia" w:ascii="仿宋_GB2312" w:hAnsi="仿宋_GB2312" w:eastAsia="仿宋_GB2312" w:cs="仿宋_GB2312"/>
          <w:b/>
          <w:sz w:val="24"/>
        </w:rPr>
        <w:t>二、资格证明材料</w:t>
      </w:r>
      <w:bookmarkEnd w:id="45"/>
      <w:bookmarkEnd w:id="46"/>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47" w:name="_Toc25206_WPSOffice_Level2"/>
          <w:bookmarkStart w:id="48" w:name="_Toc22359_WPSOffice_Level2"/>
          <w:bookmarkStart w:id="49" w:name="sys_资格性证明材料：Document"/>
          <w:bookmarkStart w:id="50" w:name="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47"/>
      <w:bookmarkEnd w:id="48"/>
      <w:r>
        <w:rPr>
          <w:rFonts w:hint="eastAsia" w:ascii="仿宋_GB2312" w:hAnsi="仿宋_GB2312" w:eastAsia="仿宋_GB2312" w:cs="仿宋_GB2312"/>
          <w:b/>
          <w:sz w:val="24"/>
        </w:rPr>
        <w:t>（有一项不符合要求，不能进入下一阶段评审）</w:t>
      </w:r>
    </w:p>
    <w:bookmarkEnd w:id="49"/>
    <w:bookmarkEnd w:id="50"/>
    <w:sdt>
      <w:sdtPr>
        <w:rPr>
          <w:rFonts w:hint="eastAsia" w:asciiTheme="majorEastAsia" w:hAnsiTheme="majorEastAsia" w:eastAsiaTheme="majorEastAsia"/>
        </w:rPr>
        <w:alias w:val="符合性证明材料"/>
        <w:tag w:val="Document"/>
        <w:id w:val="1523970511"/>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bookmarkStart w:id="51" w:name="_Toc24432_WPSOffice_Level2"/>
          <w:bookmarkStart w:id="52" w:name="_Toc27769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rPr>
          </w:pPr>
        </w:p>
      </w:sdtContent>
    </w:sdt>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四、其他材料</w:t>
      </w:r>
      <w:bookmarkEnd w:id="51"/>
      <w:bookmarkEnd w:id="52"/>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《品目清单》、国家确定的认证机构出具的、处于有效期之内的《节能产品、环境标志产品认证证书》（非政府强制采购的节能产品可以提供）</w:t>
                </w:r>
                <w:r>
                  <w:rPr>
                    <w:rFonts w:ascii="仿宋_GB2312" w:hAnsi="仿宋_GB2312" w:eastAsia="仿宋_GB2312" w:cs="仿宋_GB2312"/>
                    <w:kern w:val="0"/>
                    <w:szCs w:val="21"/>
                  </w:rPr>
                  <w:t xml:space="preserve">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贫困地区农副产品声明函</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53" w:name="_Toc24011_WPSOffice_Level2"/>
      <w:bookmarkStart w:id="54" w:name="_Toc23127_WPSOffice_Level2"/>
      <w:r>
        <w:rPr>
          <w:rFonts w:hint="eastAsia" w:ascii="仿宋_GB2312" w:hAnsi="仿宋_GB2312" w:eastAsia="仿宋_GB2312" w:cs="仿宋_GB2312"/>
          <w:b/>
          <w:sz w:val="24"/>
        </w:rPr>
        <w:t>重要提示：</w:t>
      </w:r>
      <w:bookmarkEnd w:id="53"/>
      <w:bookmarkEnd w:id="54"/>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55" w:name="_Toc21090_WPSOffice_Level2"/>
      <w:bookmarkStart w:id="56" w:name="_Toc26322_WPSOffice_Level2"/>
      <w:r>
        <w:rPr>
          <w:rFonts w:hint="eastAsia" w:ascii="仿宋_GB2312" w:hAnsi="仿宋_GB2312" w:eastAsia="仿宋_GB2312" w:cs="仿宋_GB2312"/>
          <w:b/>
          <w:bCs/>
          <w:sz w:val="32"/>
          <w:szCs w:val="32"/>
        </w:rPr>
        <w:t>投标文件、电子文档外封面、封口格式</w:t>
      </w:r>
      <w:bookmarkEnd w:id="55"/>
      <w:bookmarkEnd w:id="5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
    <w:p/>
    <w:p/>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jc w:val="center"/>
        <w:rPr>
          <w:rFonts w:ascii="仿宋_GB2312" w:hAnsi="仿宋_GB2312" w:eastAsia="仿宋_GB2312" w:cs="仿宋_GB2312"/>
          <w:b/>
          <w:bCs/>
          <w:sz w:val="32"/>
          <w:szCs w:val="32"/>
        </w:rPr>
      </w:pPr>
      <w:bookmarkStart w:id="57" w:name="_Toc2304_WPSOffice_Level2"/>
      <w:bookmarkStart w:id="58" w:name="_Toc21414_WPSOffice_Level2"/>
      <w:r>
        <w:rPr>
          <w:rFonts w:hint="eastAsia" w:ascii="仿宋_GB2312" w:hAnsi="仿宋_GB2312" w:eastAsia="仿宋_GB2312" w:cs="仿宋_GB2312"/>
          <w:b/>
          <w:bCs/>
          <w:sz w:val="32"/>
          <w:szCs w:val="32"/>
        </w:rPr>
        <w:t>目  录</w:t>
      </w:r>
      <w:bookmarkEnd w:id="57"/>
      <w:bookmarkEnd w:id="58"/>
    </w:p>
    <w:p>
      <w:pPr>
        <w:rPr>
          <w:rFonts w:ascii="仿宋_GB2312" w:hAnsi="仿宋_GB2312" w:eastAsia="仿宋_GB2312" w:cs="仿宋_GB2312"/>
        </w:rPr>
      </w:pPr>
      <w:bookmarkStart w:id="59" w:name="_Toc7636_WPSOffice_Level2"/>
      <w:bookmarkStart w:id="60" w:name="_Toc30940_WPSOffice_Level2"/>
      <w:r>
        <w:rPr>
          <w:rFonts w:hint="eastAsia" w:ascii="仿宋_GB2312" w:hAnsi="仿宋_GB2312" w:eastAsia="仿宋_GB2312" w:cs="仿宋_GB2312"/>
        </w:rPr>
        <w:t>一、资格证明材料</w:t>
      </w:r>
      <w:bookmarkEnd w:id="59"/>
      <w:bookmarkEnd w:id="6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1" w:name="_Toc13950_WPSOffice_Level2"/>
      <w:bookmarkStart w:id="62" w:name="_Toc31702_WPSOffice_Level2"/>
      <w:r>
        <w:rPr>
          <w:rFonts w:hint="eastAsia" w:ascii="仿宋_GB2312" w:hAnsi="仿宋_GB2312" w:eastAsia="仿宋_GB2312" w:cs="仿宋_GB2312"/>
        </w:rPr>
        <w:t>二、符合性证明材料</w:t>
      </w:r>
      <w:bookmarkEnd w:id="61"/>
      <w:bookmarkEnd w:id="6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3" w:name="_Toc9090_WPSOffice_Level2"/>
      <w:bookmarkStart w:id="64" w:name="_Toc14854_WPSOffice_Level2"/>
      <w:r>
        <w:rPr>
          <w:rFonts w:hint="eastAsia" w:ascii="仿宋_GB2312" w:hAnsi="仿宋_GB2312" w:eastAsia="仿宋_GB2312" w:cs="仿宋_GB2312"/>
        </w:rPr>
        <w:t>三、其它材料</w:t>
      </w:r>
      <w:bookmarkEnd w:id="63"/>
      <w:bookmarkEnd w:id="64"/>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我单位的投标文件由资格证明材料、符合性证明材料和其它材料三部分组成，在此加盖公章并由法定代表人（或非法人组织负责人）或其授权代表人签字，保证投标文件中所有材料真实、有效。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 xml:space="preserve">投标人名称：（加盖公章）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Lucida Sans Unicode" w:eastAsia="仿宋_GB2312" w:cs="Lucida Sans Unicode"/>
          <w:szCs w:val="21"/>
        </w:rPr>
        <w:t>非法人组织负责人）或</w:t>
      </w:r>
      <w:r>
        <w:rPr>
          <w:rFonts w:hint="eastAsia" w:ascii="仿宋_GB2312" w:hAnsi="仿宋_GB2312" w:eastAsia="仿宋_GB2312" w:cs="仿宋_GB2312"/>
        </w:rPr>
        <w:t xml:space="preserve">其授权代表人：           (签字)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签署日期：      年      月      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格式4</w:t>
      </w:r>
    </w:p>
    <w:p>
      <w:pPr>
        <w:jc w:val="center"/>
        <w:rPr>
          <w:rFonts w:ascii="仿宋_GB2312" w:hAnsi="Lucida Sans Unicode" w:eastAsia="仿宋_GB2312" w:cs="Lucida Sans Unicode"/>
          <w:b/>
          <w:bCs/>
          <w:sz w:val="32"/>
          <w:szCs w:val="32"/>
        </w:rPr>
      </w:pPr>
      <w:bookmarkStart w:id="65" w:name="_Toc16924_WPSOffice_Level2"/>
      <w:bookmarkStart w:id="66" w:name="_Toc3401_WPSOffice_Level2"/>
    </w:p>
    <w:p>
      <w:pPr>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法定代表人（或非法人组织负责人）身份证明书</w:t>
      </w:r>
      <w:bookmarkEnd w:id="65"/>
      <w:bookmarkEnd w:id="66"/>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（投标人名称）的法定代表人（或非法人组织负责人）。</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特此证明。</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（※此处请粘贴法定代表人（或非法人组织负责人）身份证正、反面复印件※）</w:t>
            </w:r>
          </w:p>
        </w:tc>
      </w:tr>
    </w:tbl>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投标人名称：（加盖公章）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wordWrap w:val="0"/>
        <w:jc w:val="right"/>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年   月   日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格式5</w:t>
      </w:r>
    </w:p>
    <w:p>
      <w:pPr>
        <w:spacing w:line="360" w:lineRule="auto"/>
        <w:jc w:val="center"/>
        <w:rPr>
          <w:rFonts w:ascii="仿宋_GB2312" w:hAnsi="Lucida Sans Unicode" w:eastAsia="仿宋_GB2312" w:cs="Lucida Sans Unicode"/>
          <w:b/>
          <w:bCs/>
          <w:sz w:val="32"/>
          <w:szCs w:val="32"/>
        </w:rPr>
      </w:pPr>
      <w:bookmarkStart w:id="67" w:name="_Toc122_WPSOffice_Level2"/>
      <w:bookmarkStart w:id="68" w:name="_Toc21833_WPSOffice_Level2"/>
    </w:p>
    <w:p>
      <w:pPr>
        <w:spacing w:line="360" w:lineRule="auto"/>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法定代表人（或非法人组织负责人）授权委托书</w:t>
      </w:r>
      <w:bookmarkEnd w:id="67"/>
      <w:bookmarkEnd w:id="68"/>
    </w:p>
    <w:p>
      <w:pPr>
        <w:spacing w:line="360" w:lineRule="auto"/>
        <w:ind w:firstLine="420" w:firstLineChars="200"/>
        <w:rPr>
          <w:rFonts w:ascii="仿宋_GB2312" w:hAnsi="Lucida Sans Unicode" w:eastAsia="仿宋_GB2312" w:cs="Lucida Sans Unicode"/>
          <w:szCs w:val="21"/>
        </w:rPr>
      </w:pP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委托人名称：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法定代表人（或非法人组织负责人）姓名：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住所地：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受托人名称：</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工作单位：</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现委托</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在委托人就</w:t>
      </w:r>
      <w:r>
        <w:rPr>
          <w:rFonts w:hint="eastAsia" w:ascii="仿宋_GB2312" w:hAnsi="Lucida Sans Unicode" w:eastAsia="仿宋_GB2312" w:cs="Lucida Sans Unicode"/>
          <w:szCs w:val="21"/>
          <w:u w:val="single"/>
        </w:rPr>
        <w:t>（项目编号、项目名称、包号）</w:t>
      </w:r>
      <w:r>
        <w:rPr>
          <w:rFonts w:hint="eastAsia" w:ascii="仿宋_GB2312" w:hAnsi="Lucida Sans Unicode" w:eastAsia="仿宋_GB2312" w:cs="Lucida Sans Unicode"/>
          <w:szCs w:val="21"/>
        </w:rPr>
        <w:t>投标中，以我单位名义处理一切与之有关的事务。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本授权书于</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年</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月</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日签字或盖章生效,特此声明。</w:t>
      </w:r>
    </w:p>
    <w:p>
      <w:pPr>
        <w:spacing w:line="360" w:lineRule="auto"/>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20" w:hRule="atLeast"/>
          <w:jc w:val="center"/>
        </w:trPr>
        <w:tc>
          <w:tcPr>
            <w:tcW w:w="8228" w:type="dxa"/>
          </w:tcPr>
          <w:p>
            <w:pPr>
              <w:jc w:val="cente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（※此处请粘贴授权委托人身份证正、反面复印件※）</w:t>
            </w:r>
          </w:p>
        </w:tc>
      </w:tr>
    </w:tbl>
    <w:p>
      <w:pPr>
        <w:spacing w:line="360" w:lineRule="auto"/>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480" w:lineRule="exact"/>
        <w:ind w:right="630" w:rightChars="300"/>
        <w:jc w:val="center"/>
        <w:rPr>
          <w:rFonts w:ascii="仿宋_GB2312" w:hAnsi="仿宋_GB2312" w:eastAsia="仿宋_GB2312" w:cs="仿宋_GB2312"/>
          <w:b/>
          <w:sz w:val="32"/>
          <w:szCs w:val="32"/>
        </w:rPr>
      </w:pPr>
      <w:bookmarkStart w:id="69" w:name="_Toc12037_WPSOffice_Level2"/>
      <w:bookmarkStart w:id="70" w:name="_Toc23728_WPSOffice_Level2"/>
      <w:r>
        <w:rPr>
          <w:rFonts w:hint="eastAsia" w:ascii="仿宋_GB2312" w:hAnsi="仿宋_GB2312" w:eastAsia="仿宋_GB2312" w:cs="仿宋_GB2312"/>
          <w:b/>
          <w:sz w:val="32"/>
          <w:szCs w:val="32"/>
        </w:rPr>
        <w:t>具有良好的商业信誉和健全的财务会计制度的承诺函</w:t>
      </w:r>
      <w:bookmarkEnd w:id="69"/>
      <w:bookmarkEnd w:id="70"/>
    </w:p>
    <w:p>
      <w:pPr>
        <w:spacing w:before="319" w:beforeLines="100" w:after="319" w:afterLines="100" w:line="480" w:lineRule="exact"/>
        <w:ind w:right="630" w:rightChars="300"/>
        <w:jc w:val="center"/>
        <w:rPr>
          <w:rFonts w:ascii="仿宋_GB2312" w:hAnsi="仿宋_GB2312" w:eastAsia="仿宋_GB2312" w:cs="仿宋_GB2312"/>
          <w:b/>
          <w:sz w:val="28"/>
          <w:szCs w:val="28"/>
        </w:rPr>
      </w:pPr>
      <w:bookmarkStart w:id="71" w:name="_Toc1917_WPSOffice_Level2"/>
      <w:bookmarkStart w:id="72" w:name="_Toc28831_WPSOffice_Level2"/>
      <w:r>
        <w:rPr>
          <w:rFonts w:hint="eastAsia" w:ascii="仿宋_GB2312" w:hAnsi="仿宋_GB2312" w:eastAsia="仿宋_GB2312" w:cs="仿宋_GB2312"/>
          <w:b/>
          <w:sz w:val="28"/>
          <w:szCs w:val="28"/>
        </w:rPr>
        <w:t>（格式自拟）</w:t>
      </w:r>
      <w:bookmarkEnd w:id="71"/>
      <w:bookmarkEnd w:id="72"/>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（格式自拟）</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格式8</w:t>
      </w:r>
    </w:p>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73" w:name="_Toc7498_WPSOffice_Level2"/>
      <w:bookmarkStart w:id="74"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73"/>
      <w:bookmarkEnd w:id="74"/>
    </w:p>
    <w:p>
      <w:pPr>
        <w:spacing w:before="159" w:beforeLines="50" w:after="159" w:afterLines="50" w:line="400" w:lineRule="exact"/>
        <w:ind w:right="630" w:rightChars="300"/>
        <w:rPr>
          <w:rFonts w:ascii="宋体" w:hAnsi="宋体" w:cs="Lucida Sans Unicode"/>
          <w:sz w:val="24"/>
        </w:rPr>
      </w:pPr>
    </w:p>
    <w:p>
      <w:pPr>
        <w:spacing w:line="500" w:lineRule="exact"/>
        <w:ind w:right="630" w:rightChars="300"/>
        <w:rPr>
          <w:rFonts w:ascii="仿宋" w:hAnsi="仿宋" w:eastAsia="仿宋" w:cs="仿宋_GB2312"/>
          <w:b/>
          <w:bCs/>
          <w:szCs w:val="21"/>
        </w:rPr>
      </w:pPr>
      <w:sdt>
        <w:sdtPr>
          <w:rPr>
            <w:rFonts w:hint="eastAsia" w:ascii="仿宋" w:hAnsi="仿宋" w:eastAsia="仿宋"/>
            <w:sz w:val="24"/>
          </w:rPr>
          <w:alias w:val="编制单位"/>
          <w:tag w:val="编制单位"/>
          <w:id w:val="201978194"/>
          <w:lock w:val="sdtLocked"/>
          <w:placeholder>
            <w:docPart w:val="F69F6E12893D4BE38979804F54F42C63"/>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仿宋_GB2312"/>
          <w:b/>
          <w:bCs/>
          <w:szCs w:val="21"/>
        </w:rPr>
        <w:t xml:space="preserve"> ：</w:t>
      </w:r>
    </w:p>
    <w:p>
      <w:pPr>
        <w:spacing w:line="500" w:lineRule="exact"/>
        <w:ind w:right="-21" w:rightChars="-10" w:firstLine="495" w:firstLineChars="235"/>
        <w:rPr>
          <w:rFonts w:ascii="仿宋_GB2312" w:hAnsi="仿宋_GB2312" w:eastAsia="仿宋_GB2312" w:cs="仿宋_GB2312"/>
          <w:szCs w:val="21"/>
        </w:rPr>
      </w:pPr>
      <w:r>
        <w:rPr>
          <w:rFonts w:hint="eastAsia" w:ascii="仿宋_GB2312" w:hAnsi="仿宋_GB2312" w:eastAsia="仿宋_GB2312" w:cs="仿宋_GB2312"/>
          <w:b/>
          <w:szCs w:val="21"/>
        </w:rPr>
        <w:t>在本项目投标文件截止时间前，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w:t>
      </w:r>
      <w:r>
        <w:rPr>
          <w:rFonts w:hint="eastAsia" w:ascii="仿宋_GB2312" w:hAnsi="仿宋_GB2312" w:eastAsia="仿宋_GB2312" w:cs="仿宋_GB2312"/>
          <w:szCs w:val="21"/>
          <w:u w:val="single"/>
        </w:rPr>
        <w:t xml:space="preserve">       （加盖公章）   </w:t>
      </w:r>
    </w:p>
    <w:p>
      <w:pPr>
        <w:spacing w:line="360" w:lineRule="exact"/>
        <w:ind w:left="2690" w:leftChars="200" w:right="1050" w:rightChars="500" w:hanging="2270" w:hangingChars="1081"/>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法定代表人（或非法人组织负责人）或其授权代表人：</w:t>
      </w:r>
      <w:r>
        <w:rPr>
          <w:rFonts w:hint="eastAsia" w:ascii="仿宋_GB2312" w:hAnsi="仿宋_GB2312" w:eastAsia="仿宋_GB2312" w:cs="仿宋_GB2312"/>
          <w:szCs w:val="21"/>
          <w:u w:val="single"/>
        </w:rPr>
        <w:t>(签字)</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2" w:leftChars="1282"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日期：       年     月     日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9" w:beforeLines="100" w:after="319" w:afterLines="100" w:line="360" w:lineRule="auto"/>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75" w:name="_Toc16873_WPSOffice_Level2"/>
      <w:bookmarkStart w:id="76" w:name="_Toc30548_WPSOffice_Level2"/>
      <w:r>
        <w:rPr>
          <w:rFonts w:hint="eastAsia" w:ascii="仿宋_GB2312" w:hAnsi="仿宋_GB2312" w:eastAsia="仿宋_GB2312" w:cs="仿宋_GB2312"/>
          <w:b/>
          <w:sz w:val="32"/>
          <w:szCs w:val="32"/>
        </w:rPr>
        <w:t>联合体协议书</w:t>
      </w:r>
      <w:bookmarkEnd w:id="75"/>
      <w:bookmarkEnd w:id="76"/>
    </w:p>
    <w:p>
      <w:pPr>
        <w:pStyle w:val="11"/>
        <w:spacing w:line="360" w:lineRule="auto"/>
        <w:rPr>
          <w:rFonts w:ascii="仿宋_GB2312" w:hAnsi="仿宋_GB2312" w:eastAsia="仿宋_GB2312" w:cs="仿宋_GB2312"/>
        </w:rPr>
      </w:pPr>
      <w:r>
        <w:rPr>
          <w:rFonts w:hint="eastAsia" w:ascii="仿宋_GB2312" w:hAnsi="仿宋_GB2312" w:eastAsia="仿宋_GB2312" w:cs="仿宋_GB2312"/>
        </w:rPr>
        <w:t>致</w:t>
      </w:r>
      <w:sdt>
        <w:sdtPr>
          <w:rPr>
            <w:rFonts w:hint="eastAsia" w:ascii="仿宋" w:hAnsi="仿宋" w:eastAsia="仿宋"/>
          </w:rPr>
          <w:alias w:val="编制单位"/>
          <w:tag w:val="编制单位"/>
          <w:id w:val="-904833494"/>
          <w:lock w:val="sdtLocked"/>
          <w:placeholder>
            <w:docPart w:val="083D4A89AF544DF5B35FB3E69FCEA8A6"/>
          </w:placeholder>
        </w:sdtPr>
        <w:sdtEndPr>
          <w:rPr>
            <w:rFonts w:hint="eastAsia" w:ascii="仿宋" w:hAnsi="仿宋" w:eastAsia="仿宋"/>
          </w:rPr>
        </w:sdtEndPr>
        <w:sdtContent>
          <w:r>
            <w:rPr>
              <w:rFonts w:hint="eastAsia" w:ascii="仿宋" w:hAnsi="仿宋" w:eastAsia="仿宋"/>
            </w:rPr>
            <w:t>营口市审批技术审查与公共资源交易中心</w:t>
          </w:r>
        </w:sdtContent>
      </w:sdt>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项目的投标。现就联合体询价事宜订立如下协议：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77" w:name="_Toc23749_WPSOffice_Level2"/>
      <w:bookmarkStart w:id="78" w:name="_Toc15561_WPSOffice_Level2"/>
      <w:r>
        <w:rPr>
          <w:rFonts w:hint="eastAsia" w:ascii="仿宋_GB2312" w:hAnsi="仿宋_GB2312" w:eastAsia="仿宋_GB2312" w:cs="仿宋_GB2312"/>
        </w:rPr>
        <w:t>1.</w:t>
      </w:r>
      <w:bookmarkEnd w:id="77"/>
      <w:bookmarkEnd w:id="7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79" w:name="_Toc22173_WPSOffice_Level2"/>
      <w:bookmarkStart w:id="80" w:name="_Toc405_WPSOffice_Level2"/>
      <w:r>
        <w:rPr>
          <w:rFonts w:hint="eastAsia" w:ascii="仿宋_GB2312" w:hAnsi="仿宋_GB2312" w:eastAsia="仿宋_GB2312" w:cs="仿宋_GB2312"/>
        </w:rPr>
        <w:t>2.</w:t>
      </w:r>
      <w:bookmarkEnd w:id="79"/>
      <w:bookmarkEnd w:id="8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81" w:name="_Toc23482_WPSOffice_Level2"/>
      <w:bookmarkStart w:id="82" w:name="_Toc7084_WPSOffice_Level2"/>
      <w:r>
        <w:rPr>
          <w:rFonts w:hint="eastAsia" w:ascii="仿宋_GB2312" w:hAnsi="仿宋_GB2312" w:eastAsia="仿宋_GB2312" w:cs="仿宋_GB2312"/>
        </w:rPr>
        <w:t>3.</w:t>
      </w:r>
      <w:bookmarkEnd w:id="81"/>
      <w:bookmarkEnd w:id="82"/>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七、本协议书一式份，联合体成员和采购人各执一份。</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牵头人名称(公章)：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成员名称(公章)：</w:t>
      </w: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480" w:lineRule="exact"/>
        <w:ind w:right="-21" w:rightChars="-10"/>
        <w:jc w:val="center"/>
        <w:rPr>
          <w:rFonts w:ascii="仿宋_GB2312" w:hAnsi="仿宋_GB2312" w:eastAsia="仿宋_GB2312" w:cs="仿宋_GB2312"/>
          <w:b/>
          <w:sz w:val="32"/>
          <w:szCs w:val="32"/>
        </w:rPr>
      </w:pPr>
      <w:bookmarkStart w:id="83" w:name="_Toc14782_WPSOffice_Level2"/>
      <w:bookmarkStart w:id="84" w:name="_Toc24841_WPSOffice_Level2"/>
      <w:r>
        <w:rPr>
          <w:rFonts w:hint="eastAsia" w:ascii="仿宋_GB2312" w:hAnsi="仿宋_GB2312" w:eastAsia="仿宋_GB2312" w:cs="仿宋_GB2312"/>
          <w:b/>
          <w:sz w:val="32"/>
          <w:szCs w:val="32"/>
        </w:rPr>
        <w:t>投标函</w:t>
      </w:r>
      <w:bookmarkEnd w:id="83"/>
      <w:bookmarkEnd w:id="8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sdt>
        <w:sdtPr>
          <w:rPr>
            <w:rFonts w:hint="eastAsia" w:ascii="仿宋" w:hAnsi="仿宋" w:eastAsia="仿宋"/>
            <w:sz w:val="24"/>
          </w:rPr>
          <w:alias w:val="编制单位"/>
          <w:tag w:val="编制单位"/>
          <w:id w:val="1213543667"/>
          <w:placeholder>
            <w:docPart w:val="EBF15324B3BD4423910A356B6D494CA1"/>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形式出具的金额为人民币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本投标有效期为自投标截止之日起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（6）在领取中标通知书的同时按招标文件规定的形式，向贵方一次性支付招标代理服务费。</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5" w:name="_Toc11267_WPSOffice_Level2"/>
      <w:bookmarkStart w:id="86" w:name="_Toc2673_WPSOffice_Level2"/>
      <w:r>
        <w:rPr>
          <w:rFonts w:hint="eastAsia" w:ascii="仿宋_GB2312" w:hAnsi="仿宋_GB2312" w:eastAsia="仿宋_GB2312" w:cs="仿宋_GB2312"/>
          <w:b/>
          <w:bCs/>
          <w:sz w:val="32"/>
          <w:szCs w:val="32"/>
        </w:rPr>
        <w:t>开标一览表</w:t>
      </w:r>
      <w:bookmarkEnd w:id="85"/>
      <w:bookmarkEnd w:id="86"/>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货物名称</w:t>
            </w:r>
          </w:p>
        </w:tc>
        <w:tc>
          <w:tcPr>
            <w:tcW w:w="1485"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投标总价</w:t>
            </w:r>
          </w:p>
        </w:tc>
        <w:tc>
          <w:tcPr>
            <w:tcW w:w="1309" w:type="dxa"/>
            <w:vAlign w:val="center"/>
          </w:tcPr>
          <w:p>
            <w:pPr>
              <w:adjustRightInd w:val="0"/>
              <w:snapToGrid w:val="0"/>
              <w:ind w:right="-158" w:rightChars="-75"/>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投标保证金</w:t>
            </w: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交货期 </w:t>
            </w:r>
          </w:p>
        </w:tc>
        <w:tc>
          <w:tcPr>
            <w:tcW w:w="125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951"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485" w:type="dxa"/>
            <w:vAlign w:val="center"/>
          </w:tcPr>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小写：</w:t>
            </w:r>
          </w:p>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大写：</w:t>
            </w:r>
          </w:p>
        </w:tc>
        <w:tc>
          <w:tcPr>
            <w:tcW w:w="13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25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951"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7" w:name="_Toc28271_WPSOffice_Level2"/>
      <w:bookmarkStart w:id="88" w:name="_Toc16044_WPSOffice_Level2"/>
      <w:r>
        <w:rPr>
          <w:rFonts w:hint="eastAsia" w:ascii="仿宋_GB2312" w:hAnsi="仿宋_GB2312" w:eastAsia="仿宋_GB2312" w:cs="仿宋_GB2312"/>
          <w:b/>
          <w:bCs/>
          <w:sz w:val="32"/>
          <w:szCs w:val="32"/>
        </w:rPr>
        <w:t>分项报价表</w:t>
      </w:r>
      <w:bookmarkEnd w:id="87"/>
      <w:bookmarkEnd w:id="88"/>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0"/>
        <w:gridCol w:w="1028"/>
        <w:gridCol w:w="717"/>
        <w:gridCol w:w="798"/>
        <w:gridCol w:w="798"/>
        <w:gridCol w:w="672"/>
        <w:gridCol w:w="672"/>
        <w:gridCol w:w="672"/>
        <w:gridCol w:w="67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54"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134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1028" w:type="dxa"/>
            <w:vAlign w:val="center"/>
          </w:tcPr>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型号</w:t>
            </w:r>
          </w:p>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717" w:type="dxa"/>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数量 </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原产地</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制造商名称</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交货期</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单价</w:t>
            </w:r>
          </w:p>
        </w:tc>
        <w:tc>
          <w:tcPr>
            <w:tcW w:w="67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894" w:type="dxa"/>
            <w:gridSpan w:val="2"/>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如果不提供分项报价将视为没有实质性响应招标文件。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如果开标一览表内容与投标文件中分项报价表内容不一致的，以开标一览表内容为准。</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 w:val="28"/>
          <w:szCs w:val="28"/>
        </w:rPr>
        <w:sectPr>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89" w:name="_Toc31555_WPSOffice_Level2"/>
      <w:bookmarkStart w:id="90" w:name="_Toc9235_WPSOffice_Level2"/>
      <w:r>
        <w:rPr>
          <w:rFonts w:hint="eastAsia" w:ascii="仿宋_GB2312" w:hAnsi="仿宋_GB2312" w:eastAsia="仿宋_GB2312" w:cs="仿宋_GB2312"/>
          <w:b/>
          <w:bCs/>
          <w:sz w:val="32"/>
          <w:szCs w:val="32"/>
        </w:rPr>
        <w:t>技术规格偏离表</w:t>
      </w:r>
      <w:bookmarkEnd w:id="89"/>
      <w:bookmarkEnd w:id="90"/>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129"/>
        <w:gridCol w:w="1118"/>
        <w:gridCol w:w="11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包号/品目号：</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详</w:t>
            </w:r>
            <w:r>
              <w:rPr>
                <w:rFonts w:hint="eastAsia" w:ascii="仿宋_GB2312" w:hAnsi="仿宋_GB2312" w:eastAsia="仿宋_GB2312" w:cs="仿宋_GB2312"/>
                <w:kern w:val="0"/>
                <w:szCs w:val="21"/>
              </w:rPr>
              <w:t>见第三章</w:t>
            </w:r>
            <w:r>
              <w:rPr>
                <w:rFonts w:ascii="仿宋_GB2312" w:hAnsi="仿宋_GB2312" w:eastAsia="仿宋_GB2312" w:cs="仿宋_GB2312"/>
                <w:kern w:val="0"/>
                <w:szCs w:val="21"/>
              </w:rPr>
              <w:t>货物需求</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1" w:name="_Toc4431_WPSOffice_Level2"/>
      <w:bookmarkStart w:id="92" w:name="_Toc8488_WPSOffice_Level2"/>
      <w:r>
        <w:rPr>
          <w:rFonts w:hint="eastAsia" w:ascii="仿宋_GB2312" w:hAnsi="仿宋_GB2312" w:eastAsia="仿宋_GB2312" w:cs="仿宋_GB2312"/>
          <w:b/>
          <w:bCs/>
          <w:sz w:val="32"/>
          <w:szCs w:val="32"/>
        </w:rPr>
        <w:t>商务条款偏离表</w:t>
      </w:r>
      <w:bookmarkEnd w:id="91"/>
      <w:bookmarkEnd w:id="92"/>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kern w:val="0"/>
                    <w:sz w:val="24"/>
                  </w:rPr>
                  <w:fldChar w:fldCharType="begin"/>
                </w:r>
                <w:r>
                  <w:rPr>
                    <w:rFonts w:hint="eastAsia" w:ascii="仿宋" w:hAnsi="仿宋" w:eastAsia="仿宋" w:cs="Lucida Sans Unicode"/>
                    <w:kern w:val="2"/>
                    <w:sz w:val="24"/>
                  </w:rPr>
                  <w:instrText xml:space="preserve"> DOCPROPERTY  项目要求  \* MERGEFORMAT </w:instrText>
                </w:r>
                <w:r>
                  <w:rPr>
                    <w:rFonts w:hint="eastAsia" w:ascii="仿宋" w:hAnsi="仿宋" w:eastAsia="仿宋" w:cs="Lucida Sans Unicode"/>
                    <w:kern w:val="0"/>
                    <w:sz w:val="24"/>
                  </w:rPr>
                  <w:fldChar w:fldCharType="separate"/>
                </w:r>
                <w:r>
                  <w:rPr>
                    <w:rFonts w:hint="eastAsia" w:ascii="仿宋" w:hAnsi="仿宋" w:eastAsia="仿宋" w:cs="Lucida Sans Unicode"/>
                    <w:kern w:val="2"/>
                    <w:sz w:val="24"/>
                  </w:rPr>
                  <w:t>包号</w:t>
                </w:r>
                <w:r>
                  <w:rPr>
                    <w:rFonts w:hint="eastAsia" w:ascii="仿宋" w:hAnsi="仿宋" w:eastAsia="仿宋" w:cs="Lucida Sans Unicode"/>
                    <w:kern w:val="0"/>
                    <w:sz w:val="24"/>
                  </w:rPr>
                  <w:fldChar w:fldCharType="end"/>
                </w:r>
                <w:r>
                  <w:rPr>
                    <w:rFonts w:hint="eastAsia" w:ascii="仿宋" w:hAnsi="仿宋" w:eastAsia="仿宋" w:cs="Lucida Sans Unicode"/>
                    <w:kern w:val="2"/>
                    <w:sz w:val="24"/>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交货/交付时间：合同签订后30日内交货并完成安装、调试</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交货/交付地点：营口理工学院指定地点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付款方式及条件：验收合格后付90%合同款，剩余10%合同款作为质保金一年后付清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质量保证期：验收合格后1年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spacing w:line="48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3" w:name="_Toc20929_WPSOffice_Level2"/>
      <w:bookmarkStart w:id="94" w:name="_Toc9410_WPSOffice_Level2"/>
      <w:r>
        <w:rPr>
          <w:rFonts w:hint="eastAsia" w:ascii="仿宋_GB2312" w:hAnsi="仿宋_GB2312" w:eastAsia="仿宋_GB2312" w:cs="仿宋_GB2312"/>
          <w:b/>
          <w:bCs/>
          <w:sz w:val="32"/>
          <w:szCs w:val="32"/>
        </w:rPr>
        <w:t>投标人关联单位的说明</w:t>
      </w:r>
      <w:bookmarkEnd w:id="93"/>
      <w:bookmarkEnd w:id="94"/>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5" w:name="_Toc31070_WPSOffice_Level2"/>
      <w:bookmarkStart w:id="96" w:name="_Toc2074_WPSOffice_Level2"/>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）与投标人单位法定代表人（或非法人组织负责人）为同一人的其他单位；</w:t>
      </w:r>
      <w:bookmarkEnd w:id="95"/>
      <w:bookmarkEnd w:id="96"/>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7" w:name="_Toc889_WPSOffice_Level2"/>
      <w:bookmarkStart w:id="98" w:name="_Toc27053_WPSOffice_Level2"/>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）与投标人存在直接控股、管理关系的其他单位。</w:t>
      </w:r>
      <w:bookmarkEnd w:id="97"/>
      <w:bookmarkEnd w:id="98"/>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格式16</w:t>
      </w:r>
    </w:p>
    <w:p>
      <w:pPr>
        <w:spacing w:line="360" w:lineRule="auto"/>
        <w:ind w:firstLine="643" w:firstLineChars="200"/>
        <w:jc w:val="center"/>
        <w:rPr>
          <w:rFonts w:ascii="仿宋_GB2312" w:hAnsi="Lucida Sans Unicode" w:eastAsia="仿宋_GB2312" w:cs="Lucida Sans Unicode"/>
          <w:b/>
          <w:bCs/>
          <w:sz w:val="32"/>
          <w:szCs w:val="32"/>
        </w:rPr>
      </w:pPr>
      <w:bookmarkStart w:id="99" w:name="_Toc13329_WPSOffice_Level2"/>
      <w:bookmarkStart w:id="100" w:name="_Toc6847_WPSOffice_Level2"/>
      <w:r>
        <w:rPr>
          <w:rFonts w:hint="eastAsia" w:ascii="仿宋_GB2312" w:hAnsi="Lucida Sans Unicode" w:eastAsia="仿宋_GB2312" w:cs="Lucida Sans Unicode"/>
          <w:b/>
          <w:bCs/>
          <w:sz w:val="32"/>
          <w:szCs w:val="32"/>
        </w:rPr>
        <w:t>进口产品制造厂家的授权书</w:t>
      </w:r>
      <w:bookmarkEnd w:id="99"/>
      <w:bookmarkEnd w:id="100"/>
    </w:p>
    <w:p>
      <w:pPr>
        <w:spacing w:line="360" w:lineRule="auto"/>
        <w:ind w:firstLine="643" w:firstLineChars="200"/>
        <w:jc w:val="center"/>
        <w:rPr>
          <w:rFonts w:ascii="仿宋_GB2312" w:hAnsi="Lucida Sans Unicode" w:eastAsia="仿宋_GB2312" w:cs="Lucida Sans Unicode"/>
          <w:b/>
          <w:bCs/>
          <w:sz w:val="32"/>
          <w:szCs w:val="32"/>
        </w:rPr>
      </w:pPr>
    </w:p>
    <w:p>
      <w:pPr>
        <w:spacing w:line="360" w:lineRule="auto"/>
        <w:ind w:firstLine="422" w:firstLineChars="200"/>
        <w:rPr>
          <w:rFonts w:ascii="仿宋_GB2312" w:hAnsi="Lucida Sans Unicode" w:eastAsia="仿宋_GB2312" w:cs="Lucida Sans Unicode"/>
          <w:b/>
          <w:bCs/>
          <w:szCs w:val="21"/>
        </w:rPr>
      </w:pPr>
      <w:r>
        <w:rPr>
          <w:rFonts w:hint="eastAsia" w:ascii="仿宋_GB2312" w:hAnsi="Lucida Sans Unicode" w:eastAsia="仿宋_GB2312" w:cs="Lucida Sans Unicode"/>
          <w:b/>
          <w:bCs/>
          <w:szCs w:val="21"/>
        </w:rPr>
        <w:t>致：</w:t>
      </w:r>
      <w:sdt>
        <w:sdtPr>
          <w:rPr>
            <w:rFonts w:hint="eastAsia" w:ascii="仿宋" w:hAnsi="仿宋" w:eastAsia="仿宋"/>
            <w:szCs w:val="21"/>
          </w:rPr>
          <w:alias w:val="编制单位"/>
          <w:tag w:val="编制单位"/>
          <w:id w:val="2114317870"/>
          <w:lock w:val="sdtLocked"/>
          <w:placeholder>
            <w:docPart w:val="2C13D6250FD14A7BB958C6DA3CB6A0F3"/>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我们</w:t>
      </w:r>
      <w:r>
        <w:rPr>
          <w:rFonts w:hint="eastAsia" w:ascii="仿宋_GB2312" w:hAnsi="Lucida Sans Unicode" w:eastAsia="仿宋_GB2312" w:cs="Lucida Sans Unicode"/>
          <w:szCs w:val="21"/>
          <w:u w:val="single"/>
        </w:rPr>
        <w:t>（制造商名称）</w:t>
      </w:r>
      <w:r>
        <w:rPr>
          <w:rFonts w:hint="eastAsia" w:ascii="仿宋_GB2312" w:hAnsi="Lucida Sans Unicode" w:eastAsia="仿宋_GB2312" w:cs="Lucida Sans Unicode"/>
          <w:szCs w:val="21"/>
        </w:rPr>
        <w:t>是按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法律成立的一家制造商，主要营业地点设在</w:t>
      </w:r>
      <w:r>
        <w:rPr>
          <w:rFonts w:hint="eastAsia" w:ascii="仿宋_GB2312" w:hAnsi="Lucida Sans Unicode" w:eastAsia="仿宋_GB2312" w:cs="Lucida Sans Unicode"/>
          <w:szCs w:val="21"/>
          <w:u w:val="single"/>
        </w:rPr>
        <w:t>（制造商地址）</w:t>
      </w:r>
      <w:r>
        <w:rPr>
          <w:rFonts w:hint="eastAsia" w:ascii="仿宋_GB2312" w:hAnsi="Lucida Sans Unicode" w:eastAsia="仿宋_GB2312" w:cs="Lucida Sans Unicode"/>
          <w:szCs w:val="21"/>
        </w:rPr>
        <w:t>。兹指派按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的法律正式成立的，主要营业地点设在</w:t>
      </w:r>
      <w:r>
        <w:rPr>
          <w:rFonts w:hint="eastAsia" w:ascii="仿宋_GB2312" w:hAnsi="Lucida Sans Unicode" w:eastAsia="仿宋_GB2312" w:cs="Lucida Sans Unicode"/>
          <w:szCs w:val="21"/>
          <w:u w:val="single"/>
        </w:rPr>
        <w:t>（投标人地址）</w:t>
      </w:r>
      <w:r>
        <w:rPr>
          <w:rFonts w:hint="eastAsia" w:ascii="仿宋_GB2312" w:hAnsi="Lucida Sans Unicode" w:eastAsia="仿宋_GB2312" w:cs="Lucida Sans Unicode"/>
          <w:szCs w:val="21"/>
        </w:rPr>
        <w:t>的</w:t>
      </w:r>
      <w:r>
        <w:rPr>
          <w:rFonts w:hint="eastAsia" w:ascii="仿宋_GB2312" w:hAnsi="Lucida Sans Unicode" w:eastAsia="仿宋_GB2312" w:cs="Lucida Sans Unicode"/>
          <w:szCs w:val="21"/>
          <w:u w:val="single"/>
        </w:rPr>
        <w:t>（投标人名称）</w:t>
      </w:r>
      <w:r>
        <w:rPr>
          <w:rFonts w:hint="eastAsia" w:ascii="仿宋_GB2312" w:hAnsi="Lucida Sans Unicode" w:eastAsia="仿宋_GB2312" w:cs="Lucida Sans Unicode"/>
          <w:szCs w:val="21"/>
        </w:rPr>
        <w:t>作为我方真正的合法的代理人进行下列有效的活动：</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（1） 代表我方办理贵方</w:t>
      </w:r>
      <w:r>
        <w:rPr>
          <w:rFonts w:hint="eastAsia" w:ascii="仿宋_GB2312" w:hAnsi="Lucida Sans Unicode" w:eastAsia="仿宋_GB2312" w:cs="Lucida Sans Unicode"/>
          <w:szCs w:val="21"/>
          <w:u w:val="single"/>
        </w:rPr>
        <w:t xml:space="preserve"> （项目编号、项目名称、包号）</w:t>
      </w:r>
      <w:r>
        <w:rPr>
          <w:rFonts w:hint="eastAsia" w:ascii="仿宋_GB2312" w:hAnsi="Lucida Sans Unicode" w:eastAsia="仿宋_GB2312" w:cs="Lucida Sans Unicode"/>
          <w:szCs w:val="21"/>
        </w:rPr>
        <w:t xml:space="preserve"> 投标邀请要求提供的由我方制造的货物的有关事宜，并对我方具有约束力。</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（2）作为制造商，我方保证以投标合作者来约束自己，并对该投标共同和分别承担招标文件中所规定的义务。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（3）我方兹授予</w:t>
      </w:r>
      <w:r>
        <w:rPr>
          <w:rFonts w:hint="eastAsia" w:ascii="仿宋_GB2312" w:hAnsi="Lucida Sans Unicode" w:eastAsia="仿宋_GB2312" w:cs="Lucida Sans Unicode"/>
          <w:szCs w:val="21"/>
          <w:u w:val="single"/>
        </w:rPr>
        <w:t xml:space="preserve"> （投标人名称） </w:t>
      </w:r>
      <w:r>
        <w:rPr>
          <w:rFonts w:hint="eastAsia" w:ascii="仿宋_GB2312" w:hAnsi="Lucida Sans Unicode" w:eastAsia="仿宋_GB2312" w:cs="Lucida Sans Unicode"/>
          <w:szCs w:val="21"/>
        </w:rPr>
        <w:t xml:space="preserve">全权办理和履行上述我方为完成上述各点所必须的事宜，具有替换或撤销的全权。兹确认 </w:t>
      </w:r>
      <w:r>
        <w:rPr>
          <w:rFonts w:hint="eastAsia" w:ascii="仿宋_GB2312" w:hAnsi="Lucida Sans Unicode" w:eastAsia="仿宋_GB2312" w:cs="Lucida Sans Unicode"/>
          <w:szCs w:val="21"/>
          <w:u w:val="single"/>
        </w:rPr>
        <w:t xml:space="preserve">（投标人名称） </w:t>
      </w:r>
      <w:r>
        <w:rPr>
          <w:rFonts w:hint="eastAsia" w:ascii="仿宋_GB2312" w:hAnsi="Lucida Sans Unicode" w:eastAsia="仿宋_GB2312" w:cs="Lucida Sans Unicode"/>
          <w:szCs w:val="21"/>
        </w:rPr>
        <w:t>或其正式授权代表依此合法地办理一切事宜。</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（4）我方于 年 月 日签署本文件，</w:t>
      </w:r>
      <w:r>
        <w:rPr>
          <w:rFonts w:hint="eastAsia" w:ascii="仿宋_GB2312" w:hAnsi="Lucida Sans Unicode" w:eastAsia="仿宋_GB2312" w:cs="Lucida Sans Unicode"/>
          <w:szCs w:val="21"/>
          <w:u w:val="single"/>
        </w:rPr>
        <w:t xml:space="preserve"> （投标人名称）</w:t>
      </w:r>
      <w:r>
        <w:rPr>
          <w:rFonts w:hint="eastAsia" w:ascii="仿宋_GB2312" w:hAnsi="Lucida Sans Unicode" w:eastAsia="仿宋_GB2312" w:cs="Lucida Sans Unicode"/>
          <w:szCs w:val="21"/>
        </w:rPr>
        <w:t>于 年 月 日接受此件，以此为证。</w:t>
      </w: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制造商名称：（盖章）</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签字人职务和部门：</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签字人姓名：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签字人签名：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1" w:name="_Toc4541_WPSOffice_Level2"/>
      <w:bookmarkStart w:id="102" w:name="_Toc19164_WPSOffice_Level2"/>
      <w:r>
        <w:rPr>
          <w:rFonts w:hint="eastAsia" w:ascii="仿宋_GB2312" w:hAnsi="仿宋_GB2312" w:eastAsia="仿宋_GB2312" w:cs="仿宋_GB2312"/>
          <w:b/>
          <w:bCs/>
          <w:sz w:val="32"/>
          <w:szCs w:val="32"/>
        </w:rPr>
        <w:t>《中小企业声明函》</w:t>
      </w:r>
      <w:bookmarkEnd w:id="101"/>
      <w:bookmarkEnd w:id="10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520" w:lineRule="exact"/>
        <w:ind w:firstLine="64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本公司对上述声明的真实性负责。如有虚假，将依法承担相应责任。</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firstLine="1050" w:firstLineChars="500"/>
        <w:rPr>
          <w:rFonts w:ascii="宋体" w:hAnsi="宋体"/>
          <w:szCs w:val="21"/>
        </w:rPr>
      </w:pPr>
      <w:r>
        <w:rPr>
          <w:rFonts w:hint="eastAsia" w:ascii="宋体" w:hAnsi="宋体"/>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投标人名称（盖单位章）：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3" w:name="_Toc21675_WPSOffice_Level2"/>
      <w:bookmarkStart w:id="104" w:name="_Toc25502_WPSOffice_Level2"/>
      <w:r>
        <w:rPr>
          <w:rFonts w:hint="eastAsia" w:ascii="仿宋_GB2312" w:hAnsi="仿宋_GB2312" w:eastAsia="仿宋_GB2312" w:cs="仿宋_GB2312"/>
          <w:b/>
          <w:bCs/>
          <w:sz w:val="32"/>
          <w:szCs w:val="32"/>
        </w:rPr>
        <w:t>制造商企业（单位）类型声明函</w:t>
      </w:r>
      <w:bookmarkEnd w:id="103"/>
      <w:bookmarkEnd w:id="104"/>
    </w:p>
    <w:p>
      <w:pPr>
        <w:adjustRightInd w:val="0"/>
        <w:snapToGrid w:val="0"/>
        <w:spacing w:line="360" w:lineRule="auto"/>
        <w:ind w:right="105" w:rightChars="50"/>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（投标人投标产品非本单位生产时须提供）</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（本声明函经制造商和投标人共同盖章生效。）</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制造商名称（单位公章）：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right"/>
        <w:rPr>
          <w:rFonts w:ascii="仿宋_GB2312" w:hAnsi="仿宋_GB2312" w:eastAsia="仿宋_GB2312" w:cs="仿宋_GB2312"/>
          <w:szCs w:val="21"/>
          <w:u w:val="single"/>
        </w:rPr>
      </w:pPr>
      <w:r>
        <w:rPr>
          <w:rFonts w:hint="eastAsia" w:ascii="仿宋_GB2312" w:hAnsi="仿宋_GB2312" w:eastAsia="仿宋_GB2312" w:cs="仿宋_GB2312"/>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5" w:name="_Toc13566_WPSOffice_Level2"/>
      <w:bookmarkStart w:id="106" w:name="_Toc29880_WPSOffice_Level2"/>
      <w:r>
        <w:rPr>
          <w:rFonts w:hint="eastAsia" w:ascii="仿宋_GB2312" w:hAnsi="仿宋_GB2312" w:eastAsia="仿宋_GB2312" w:cs="仿宋_GB2312"/>
          <w:b/>
          <w:bCs/>
          <w:sz w:val="32"/>
          <w:szCs w:val="32"/>
        </w:rPr>
        <w:t>残疾人福利性单位声明函</w:t>
      </w:r>
      <w:bookmarkEnd w:id="105"/>
      <w:bookmarkEnd w:id="10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（服务或货物），或者提供其他残疾人福利性单位制造的货物（不包括使用非残疾人福利性单位注册商标的货物）。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b/>
          <w:sz w:val="28"/>
          <w:szCs w:val="28"/>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w:t>
      </w:r>
      <w:r>
        <w:rPr>
          <w:rFonts w:ascii="仿宋_GB2312" w:hAnsi="仿宋_GB2312" w:eastAsia="仿宋_GB2312" w:cs="仿宋_GB2312"/>
          <w:szCs w:val="28"/>
        </w:rPr>
        <w:t>20</w:t>
      </w:r>
    </w:p>
    <w:p>
      <w:pPr>
        <w:adjustRightInd w:val="0"/>
        <w:snapToGrid w:val="0"/>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贫困地区农副产品声明函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项目采购活动，由本单位提供农副产品，或者提供其他贫困地区单位的农副产品。</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文件中所提供的以上产品为我单位的产品，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、供应商为非贫困地区农副产品生产单位的，无需填写此声明函。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ascii="仿宋_GB2312" w:hAnsi="仿宋_GB2312" w:eastAsia="仿宋_GB2312" w:cs="仿宋_GB2312"/>
          <w:szCs w:val="21"/>
        </w:rPr>
        <w:t xml:space="preserve">    2</w:t>
      </w:r>
      <w:r>
        <w:rPr>
          <w:rFonts w:hint="eastAsia" w:ascii="仿宋_GB2312" w:hAnsi="仿宋_GB2312" w:eastAsia="仿宋_GB2312" w:cs="仿宋_GB2312"/>
          <w:szCs w:val="21"/>
        </w:rPr>
        <w:t>、如为本项目提供的农副产品是其他单位生产的，无需填写此表格，但需生产单位按此格式出具此声明。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107" w:name="_Toc4498_WPSOffice_Level1"/>
      <w:r>
        <w:rPr>
          <w:rFonts w:hint="eastAsia"/>
        </w:rPr>
        <w:t>第三章 货物需求</w:t>
      </w:r>
      <w:bookmarkEnd w:id="107"/>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560" w:lineRule="exact"/>
            <w:jc w:val="center"/>
            <w:rPr>
              <w:rFonts w:hint="eastAsia" w:ascii="长城小标宋体" w:eastAsia="长城小标宋体"/>
              <w:sz w:val="44"/>
              <w:szCs w:val="44"/>
            </w:rPr>
          </w:pPr>
          <w:r>
            <w:rPr>
              <w:rFonts w:hint="eastAsia" w:ascii="长城小标宋体" w:eastAsia="长城小标宋体"/>
              <w:sz w:val="44"/>
              <w:szCs w:val="44"/>
            </w:rPr>
            <w:t>采购需求</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技术转移中心建设项目</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货物类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35万元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验收合格后付90%合同款，剩余10%合同款作为质保金一年后付清。</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五、交货时间：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合同签订后30日内交货并完成安装、调试。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六、交货地点：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七、质保期：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验收合格后1年。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八、货物明细表：</w:t>
          </w:r>
        </w:p>
        <w:tbl>
          <w:tblPr>
            <w:tblStyle w:val="19"/>
            <w:tblW w:w="8047" w:type="dxa"/>
            <w:jc w:val="center"/>
            <w:tblInd w:w="-23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3543"/>
            <w:gridCol w:w="1985"/>
            <w:gridCol w:w="1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序号</w:t>
                </w:r>
              </w:p>
            </w:tc>
            <w:tc>
              <w:tcPr>
                <w:tcW w:w="3543"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货物名称</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单位</w:t>
                </w:r>
              </w:p>
            </w:tc>
            <w:tc>
              <w:tcPr>
                <w:tcW w:w="1357"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1</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激光粒度分析仪</w:t>
                </w:r>
              </w:p>
            </w:tc>
            <w:tc>
              <w:tcPr>
                <w:tcW w:w="198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2</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箱式紫外线老化试验箱</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3</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杠杆四球摩擦磨损试验机</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4</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电化学工作站</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5</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微反应器</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6</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高温高压搅拌反应釜</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1162" w:type="dxa"/>
                <w:vAlign w:val="center"/>
              </w:tcPr>
              <w:p>
                <w:pPr>
                  <w:jc w:val="center"/>
                  <w:rPr>
                    <w:rFonts w:hint="eastAsia" w:ascii="仿宋_GB2312" w:eastAsia="仿宋_GB2312"/>
                    <w:sz w:val="24"/>
                  </w:rPr>
                </w:pPr>
                <w:r>
                  <w:rPr>
                    <w:rFonts w:hint="eastAsia" w:ascii="仿宋_GB2312" w:eastAsia="仿宋_GB2312"/>
                    <w:sz w:val="24"/>
                  </w:rPr>
                  <w:t>7</w:t>
                </w:r>
              </w:p>
            </w:tc>
            <w:tc>
              <w:tcPr>
                <w:tcW w:w="3543" w:type="dxa"/>
                <w:tcBorders>
                  <w:right w:val="single" w:color="auto" w:sz="4" w:space="0"/>
                </w:tcBorders>
                <w:vAlign w:val="center"/>
              </w:tcPr>
              <w:p>
                <w:pPr>
                  <w:jc w:val="center"/>
                  <w:rPr>
                    <w:rFonts w:hint="eastAsia" w:ascii="仿宋_GB2312" w:eastAsia="仿宋_GB2312"/>
                    <w:sz w:val="24"/>
                  </w:rPr>
                </w:pPr>
                <w:r>
                  <w:rPr>
                    <w:rFonts w:hint="eastAsia" w:eastAsia="仿宋_GB2312"/>
                    <w:sz w:val="24"/>
                  </w:rPr>
                  <w:t>在线式红外热像仪</w:t>
                </w:r>
              </w:p>
            </w:tc>
            <w:tc>
              <w:tcPr>
                <w:tcW w:w="198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台套</w:t>
                </w:r>
              </w:p>
            </w:tc>
            <w:tc>
              <w:tcPr>
                <w:tcW w:w="1357" w:type="dxa"/>
                <w:tcBorders>
                  <w:left w:val="single" w:color="auto" w:sz="4" w:space="0"/>
                </w:tcBorders>
                <w:vAlign w:val="center"/>
              </w:tcPr>
              <w:p>
                <w:pPr>
                  <w:jc w:val="center"/>
                  <w:rPr>
                    <w:rFonts w:hint="eastAsia" w:ascii="仿宋_GB2312" w:eastAsia="仿宋_GB2312"/>
                    <w:sz w:val="24"/>
                  </w:rPr>
                </w:pPr>
                <w:r>
                  <w:rPr>
                    <w:rFonts w:hint="eastAsia"/>
                  </w:rPr>
                  <w:t>1</w:t>
                </w:r>
              </w:p>
            </w:tc>
          </w:tr>
        </w:tbl>
        <w:p>
          <w:pPr>
            <w:spacing w:line="560" w:lineRule="exact"/>
            <w:rPr>
              <w:rFonts w:hint="eastAsia" w:ascii="黑体" w:hAnsi="黑体" w:eastAsia="黑体"/>
              <w:sz w:val="32"/>
              <w:szCs w:val="32"/>
            </w:rPr>
          </w:pPr>
          <w:r>
            <w:rPr>
              <w:rFonts w:hint="eastAsia" w:ascii="黑体" w:hAnsi="黑体" w:eastAsia="黑体"/>
              <w:sz w:val="32"/>
              <w:szCs w:val="32"/>
            </w:rPr>
            <w:t>九、技术参数：</w:t>
          </w:r>
        </w:p>
        <w:p>
          <w:pPr>
            <w:snapToGrid w:val="0"/>
            <w:spacing w:line="420" w:lineRule="exact"/>
            <w:jc w:val="left"/>
            <w:rPr>
              <w:rFonts w:hint="eastAsia" w:ascii="黑体" w:eastAsia="黑体"/>
              <w:sz w:val="32"/>
              <w:szCs w:val="32"/>
            </w:rPr>
          </w:pPr>
          <w:r>
            <w:rPr>
              <w:rFonts w:hint="eastAsia" w:ascii="仿宋_GB2312" w:eastAsia="仿宋_GB2312"/>
              <w:sz w:val="32"/>
              <w:szCs w:val="32"/>
            </w:rPr>
            <w:t>1.</w:t>
          </w:r>
          <w:r>
            <w:rPr>
              <w:rFonts w:hint="eastAsia" w:ascii="黑体" w:eastAsia="黑体"/>
              <w:sz w:val="32"/>
              <w:szCs w:val="32"/>
            </w:rPr>
            <w:t>激光粒度分析仪</w:t>
          </w:r>
        </w:p>
        <w:p>
          <w:pPr>
            <w:spacing w:line="420" w:lineRule="exact"/>
            <w:rPr>
              <w:rFonts w:eastAsia="仿宋_GB2312"/>
              <w:sz w:val="28"/>
              <w:szCs w:val="28"/>
            </w:rPr>
          </w:pPr>
          <w:r>
            <w:rPr>
              <w:rFonts w:hint="eastAsia" w:eastAsia="仿宋_GB2312"/>
              <w:sz w:val="28"/>
              <w:szCs w:val="28"/>
            </w:rPr>
            <w:t>1.1</w:t>
          </w:r>
          <w:r>
            <w:rPr>
              <w:rFonts w:eastAsia="仿宋_GB2312"/>
              <w:sz w:val="28"/>
              <w:szCs w:val="28"/>
            </w:rPr>
            <w:t>光路系统：采用单镜头技术。</w:t>
          </w:r>
        </w:p>
        <w:p>
          <w:pPr>
            <w:spacing w:line="420" w:lineRule="exact"/>
            <w:rPr>
              <w:rFonts w:eastAsia="仿宋_GB2312"/>
              <w:sz w:val="28"/>
              <w:szCs w:val="28"/>
            </w:rPr>
          </w:pPr>
          <w:r>
            <w:rPr>
              <w:rFonts w:hint="eastAsia" w:ascii="仿宋_GB2312" w:eastAsia="仿宋_GB2312"/>
            </w:rPr>
            <w:t>★</w:t>
          </w:r>
          <w:r>
            <w:rPr>
              <w:rFonts w:hint="eastAsia" w:eastAsia="仿宋_GB2312"/>
              <w:sz w:val="28"/>
              <w:szCs w:val="28"/>
            </w:rPr>
            <w:t>1.1.1</w:t>
          </w:r>
          <w:r>
            <w:rPr>
              <w:rFonts w:eastAsia="仿宋_GB2312"/>
              <w:sz w:val="28"/>
              <w:szCs w:val="28"/>
            </w:rPr>
            <w:t>探测器：总数超过81个，有前向、侧向和后向三维探测器。</w:t>
          </w:r>
        </w:p>
        <w:p>
          <w:pPr>
            <w:spacing w:line="420" w:lineRule="exact"/>
            <w:rPr>
              <w:rFonts w:eastAsia="仿宋_GB2312"/>
              <w:sz w:val="28"/>
              <w:szCs w:val="28"/>
            </w:rPr>
          </w:pPr>
          <w:r>
            <w:rPr>
              <w:rFonts w:hint="eastAsia" w:ascii="仿宋_GB2312" w:eastAsia="仿宋_GB2312"/>
            </w:rPr>
            <w:t>★</w:t>
          </w:r>
          <w:r>
            <w:rPr>
              <w:rFonts w:hint="eastAsia" w:eastAsia="仿宋_GB2312"/>
              <w:sz w:val="28"/>
              <w:szCs w:val="28"/>
            </w:rPr>
            <w:t>1.1.2</w:t>
          </w:r>
          <w:r>
            <w:rPr>
              <w:rFonts w:eastAsia="仿宋_GB2312"/>
              <w:sz w:val="28"/>
              <w:szCs w:val="28"/>
            </w:rPr>
            <w:t>激光器：光纤半导体激光器。</w:t>
          </w:r>
        </w:p>
        <w:p>
          <w:pPr>
            <w:spacing w:line="420" w:lineRule="exact"/>
            <w:rPr>
              <w:rFonts w:eastAsia="仿宋_GB2312"/>
              <w:sz w:val="28"/>
              <w:szCs w:val="28"/>
            </w:rPr>
          </w:pPr>
          <w:r>
            <w:rPr>
              <w:rFonts w:hint="eastAsia" w:eastAsia="仿宋_GB2312"/>
              <w:sz w:val="28"/>
              <w:szCs w:val="28"/>
            </w:rPr>
            <w:t>1.1.3</w:t>
          </w:r>
          <w:r>
            <w:rPr>
              <w:rFonts w:eastAsia="仿宋_GB2312"/>
              <w:sz w:val="28"/>
              <w:szCs w:val="28"/>
            </w:rPr>
            <w:t>智能化：具有SOP自动测量、自动对中、自动浓度测量、自动保存和打印功能。</w:t>
          </w:r>
        </w:p>
        <w:p>
          <w:pPr>
            <w:spacing w:line="420" w:lineRule="exact"/>
            <w:rPr>
              <w:rFonts w:eastAsia="仿宋_GB2312"/>
              <w:sz w:val="28"/>
              <w:szCs w:val="28"/>
            </w:rPr>
          </w:pPr>
          <w:r>
            <w:rPr>
              <w:rFonts w:hint="eastAsia" w:eastAsia="仿宋_GB2312"/>
              <w:sz w:val="28"/>
              <w:szCs w:val="28"/>
            </w:rPr>
            <w:t>1.1.4</w:t>
          </w:r>
          <w:r>
            <w:rPr>
              <w:rFonts w:eastAsia="仿宋_GB2312"/>
              <w:sz w:val="28"/>
              <w:szCs w:val="28"/>
            </w:rPr>
            <w:t>测试范围：0.1-1000um。</w:t>
          </w:r>
        </w:p>
        <w:p>
          <w:pPr>
            <w:spacing w:line="420" w:lineRule="exact"/>
            <w:rPr>
              <w:rFonts w:eastAsia="仿宋_GB2312"/>
              <w:sz w:val="28"/>
              <w:szCs w:val="28"/>
            </w:rPr>
          </w:pPr>
          <w:r>
            <w:rPr>
              <w:rFonts w:hint="eastAsia" w:eastAsia="仿宋_GB2312"/>
              <w:sz w:val="28"/>
              <w:szCs w:val="28"/>
            </w:rPr>
            <w:t>1.1.5</w:t>
          </w:r>
          <w:r>
            <w:rPr>
              <w:rFonts w:eastAsia="仿宋_GB2312"/>
              <w:sz w:val="28"/>
              <w:szCs w:val="28"/>
            </w:rPr>
            <w:t>重复性误差：≤1%（国家或国际标样D50偏差）。</w:t>
          </w:r>
        </w:p>
        <w:p>
          <w:pPr>
            <w:spacing w:line="420" w:lineRule="exact"/>
            <w:rPr>
              <w:rFonts w:eastAsia="仿宋_GB2312"/>
              <w:sz w:val="28"/>
              <w:szCs w:val="28"/>
            </w:rPr>
          </w:pPr>
          <w:r>
            <w:rPr>
              <w:rFonts w:hint="eastAsia" w:eastAsia="仿宋_GB2312"/>
              <w:sz w:val="28"/>
              <w:szCs w:val="28"/>
            </w:rPr>
            <w:t>1.1.6</w:t>
          </w:r>
          <w:r>
            <w:rPr>
              <w:rFonts w:eastAsia="仿宋_GB2312"/>
              <w:sz w:val="28"/>
              <w:szCs w:val="28"/>
            </w:rPr>
            <w:t>准确性误差：≤1%（国家或国际标样D50偏差）。</w:t>
          </w:r>
        </w:p>
        <w:p>
          <w:pPr>
            <w:spacing w:line="420" w:lineRule="exact"/>
            <w:rPr>
              <w:rFonts w:eastAsia="仿宋_GB2312"/>
              <w:sz w:val="28"/>
              <w:szCs w:val="28"/>
            </w:rPr>
          </w:pPr>
          <w:r>
            <w:rPr>
              <w:rFonts w:hint="eastAsia" w:eastAsia="仿宋_GB2312"/>
              <w:sz w:val="28"/>
              <w:szCs w:val="28"/>
            </w:rPr>
            <w:t>1.1.7</w:t>
          </w:r>
          <w:r>
            <w:rPr>
              <w:rFonts w:eastAsia="仿宋_GB2312"/>
              <w:sz w:val="28"/>
              <w:szCs w:val="28"/>
            </w:rPr>
            <w:t>测量原理：米氏散射理论。</w:t>
          </w:r>
        </w:p>
        <w:p>
          <w:pPr>
            <w:spacing w:line="420" w:lineRule="exact"/>
            <w:rPr>
              <w:rFonts w:eastAsia="仿宋_GB2312"/>
              <w:sz w:val="28"/>
              <w:szCs w:val="28"/>
            </w:rPr>
          </w:pPr>
          <w:r>
            <w:rPr>
              <w:rFonts w:hint="eastAsia" w:eastAsia="仿宋_GB2312"/>
              <w:sz w:val="28"/>
              <w:szCs w:val="28"/>
            </w:rPr>
            <w:t>1.1.8</w:t>
          </w:r>
          <w:r>
            <w:rPr>
              <w:rFonts w:eastAsia="仿宋_GB2312"/>
              <w:sz w:val="28"/>
              <w:szCs w:val="28"/>
            </w:rPr>
            <w:t>接口方式：USB2.0/USB3.0。</w:t>
          </w:r>
        </w:p>
        <w:p>
          <w:pPr>
            <w:spacing w:line="420" w:lineRule="exact"/>
            <w:rPr>
              <w:rFonts w:eastAsia="仿宋_GB2312"/>
              <w:sz w:val="28"/>
              <w:szCs w:val="28"/>
            </w:rPr>
          </w:pPr>
          <w:r>
            <w:rPr>
              <w:rFonts w:hint="eastAsia" w:eastAsia="仿宋_GB2312"/>
              <w:sz w:val="28"/>
              <w:szCs w:val="28"/>
            </w:rPr>
            <w:t>1.2</w:t>
          </w:r>
          <w:r>
            <w:rPr>
              <w:rFonts w:eastAsia="仿宋_GB2312"/>
              <w:sz w:val="28"/>
              <w:szCs w:val="28"/>
            </w:rPr>
            <w:t>湿法自动循环分散系统</w:t>
          </w:r>
        </w:p>
        <w:p>
          <w:pPr>
            <w:spacing w:line="420" w:lineRule="exact"/>
            <w:rPr>
              <w:rFonts w:eastAsia="仿宋_GB2312"/>
              <w:sz w:val="28"/>
              <w:szCs w:val="28"/>
            </w:rPr>
          </w:pPr>
          <w:r>
            <w:rPr>
              <w:rFonts w:hint="eastAsia" w:eastAsia="仿宋_GB2312"/>
              <w:sz w:val="28"/>
              <w:szCs w:val="28"/>
            </w:rPr>
            <w:t>1.2.1</w:t>
          </w:r>
          <w:r>
            <w:rPr>
              <w:rFonts w:eastAsia="仿宋_GB2312"/>
              <w:sz w:val="28"/>
              <w:szCs w:val="28"/>
            </w:rPr>
            <w:t>循环系统：离心泵循环系统，循环流量3000-8000ml/分，循环池容积600ml，带电子水位计，底部为倾斜式设计防颗粒沉积，叶片芯轴具有防颗粒聚集设计。</w:t>
          </w:r>
        </w:p>
        <w:p>
          <w:pPr>
            <w:spacing w:line="420" w:lineRule="exact"/>
            <w:rPr>
              <w:rFonts w:eastAsia="仿宋_GB2312"/>
              <w:sz w:val="28"/>
              <w:szCs w:val="28"/>
            </w:rPr>
          </w:pPr>
          <w:r>
            <w:rPr>
              <w:rFonts w:hint="eastAsia" w:ascii="仿宋_GB2312" w:eastAsia="仿宋_GB2312"/>
            </w:rPr>
            <w:t>★</w:t>
          </w:r>
          <w:r>
            <w:rPr>
              <w:rFonts w:hint="eastAsia" w:eastAsia="仿宋_GB2312"/>
              <w:sz w:val="28"/>
              <w:szCs w:val="28"/>
            </w:rPr>
            <w:t>1.2.2</w:t>
          </w:r>
          <w:r>
            <w:rPr>
              <w:rFonts w:eastAsia="仿宋_GB2312"/>
              <w:sz w:val="28"/>
              <w:szCs w:val="28"/>
            </w:rPr>
            <w:t>超声波分散系统：具有“防干烧”设计，杯中无水时误开机不会损坏，波功率≥50W，频率38KHz。</w:t>
          </w:r>
        </w:p>
        <w:p>
          <w:pPr>
            <w:spacing w:line="420" w:lineRule="exact"/>
            <w:rPr>
              <w:rFonts w:eastAsia="仿宋_GB2312"/>
              <w:sz w:val="28"/>
              <w:szCs w:val="28"/>
            </w:rPr>
          </w:pPr>
          <w:r>
            <w:rPr>
              <w:rFonts w:hint="eastAsia" w:ascii="仿宋_GB2312" w:eastAsia="仿宋_GB2312"/>
            </w:rPr>
            <w:t>★</w:t>
          </w:r>
          <w:r>
            <w:rPr>
              <w:rFonts w:hint="eastAsia" w:eastAsia="仿宋_GB2312"/>
              <w:sz w:val="28"/>
              <w:szCs w:val="28"/>
            </w:rPr>
            <w:t>1.2.3</w:t>
          </w:r>
          <w:r>
            <w:rPr>
              <w:rFonts w:eastAsia="仿宋_GB2312"/>
              <w:sz w:val="28"/>
              <w:szCs w:val="28"/>
            </w:rPr>
            <w:t>进排水系统：具有自动进水（吸水）、自动清洗、自动排水、溢出保护等功能。</w:t>
          </w:r>
        </w:p>
        <w:p>
          <w:pPr>
            <w:spacing w:line="420" w:lineRule="exact"/>
            <w:rPr>
              <w:rFonts w:eastAsia="仿宋_GB2312"/>
              <w:sz w:val="28"/>
              <w:szCs w:val="28"/>
            </w:rPr>
          </w:pPr>
          <w:r>
            <w:rPr>
              <w:rFonts w:hint="eastAsia" w:eastAsia="仿宋_GB2312"/>
              <w:sz w:val="28"/>
              <w:szCs w:val="28"/>
            </w:rPr>
            <w:t>1.3</w:t>
          </w:r>
          <w:r>
            <w:rPr>
              <w:rFonts w:eastAsia="仿宋_GB2312"/>
              <w:sz w:val="28"/>
              <w:szCs w:val="28"/>
            </w:rPr>
            <w:t>软件系统</w:t>
          </w:r>
        </w:p>
        <w:p>
          <w:pPr>
            <w:spacing w:line="420" w:lineRule="exact"/>
            <w:rPr>
              <w:rFonts w:eastAsia="仿宋_GB2312"/>
              <w:sz w:val="28"/>
              <w:szCs w:val="28"/>
            </w:rPr>
          </w:pPr>
          <w:r>
            <w:rPr>
              <w:rFonts w:hint="eastAsia" w:eastAsia="仿宋_GB2312"/>
              <w:sz w:val="28"/>
              <w:szCs w:val="28"/>
            </w:rPr>
            <w:t>1.3.1</w:t>
          </w:r>
          <w:r>
            <w:rPr>
              <w:rFonts w:eastAsia="仿宋_GB2312"/>
              <w:sz w:val="28"/>
              <w:szCs w:val="28"/>
            </w:rPr>
            <w:t>运行环境：WindowsXP/Win7/Win8/Win10（32位或64位）。</w:t>
          </w:r>
        </w:p>
        <w:p>
          <w:pPr>
            <w:spacing w:line="420" w:lineRule="exact"/>
            <w:rPr>
              <w:rFonts w:eastAsia="仿宋_GB2312"/>
              <w:sz w:val="28"/>
              <w:szCs w:val="28"/>
            </w:rPr>
          </w:pPr>
          <w:r>
            <w:rPr>
              <w:rFonts w:hint="eastAsia" w:eastAsia="仿宋_GB2312"/>
              <w:sz w:val="28"/>
              <w:szCs w:val="28"/>
            </w:rPr>
            <w:t>1.3.2</w:t>
          </w:r>
          <w:r>
            <w:rPr>
              <w:rFonts w:eastAsia="仿宋_GB2312"/>
              <w:sz w:val="28"/>
              <w:szCs w:val="28"/>
            </w:rPr>
            <w:t>SOP功能：点击“自动测试”按钮，自动完成进水、消泡、背景、浓度调整、测试、保存、打印、清洗等所有功能，测试时间小于10S，测试结果不受人为因素影响。</w:t>
          </w:r>
        </w:p>
        <w:p>
          <w:pPr>
            <w:spacing w:line="420" w:lineRule="exact"/>
            <w:rPr>
              <w:rFonts w:eastAsia="仿宋_GB2312"/>
              <w:sz w:val="28"/>
              <w:szCs w:val="28"/>
            </w:rPr>
          </w:pPr>
          <w:r>
            <w:rPr>
              <w:rFonts w:hint="eastAsia" w:eastAsia="仿宋_GB2312"/>
              <w:sz w:val="28"/>
              <w:szCs w:val="28"/>
            </w:rPr>
            <w:t>1.3.3</w:t>
          </w:r>
          <w:r>
            <w:rPr>
              <w:rFonts w:eastAsia="仿宋_GB2312"/>
              <w:sz w:val="28"/>
              <w:szCs w:val="28"/>
            </w:rPr>
            <w:t>报告单：可方便地转换成Word、Excel、PDF、BMP等格式，可编辑报告单，如增加用户信息等。</w:t>
          </w:r>
        </w:p>
        <w:p>
          <w:pPr>
            <w:spacing w:line="420" w:lineRule="exact"/>
            <w:rPr>
              <w:rFonts w:eastAsia="仿宋_GB2312"/>
              <w:sz w:val="28"/>
              <w:szCs w:val="28"/>
            </w:rPr>
          </w:pPr>
          <w:r>
            <w:rPr>
              <w:rFonts w:hint="eastAsia" w:ascii="仿宋_GB2312" w:eastAsia="仿宋_GB2312"/>
            </w:rPr>
            <w:t>★</w:t>
          </w:r>
          <w:r>
            <w:rPr>
              <w:rFonts w:hint="eastAsia" w:eastAsia="仿宋_GB2312"/>
              <w:sz w:val="28"/>
              <w:szCs w:val="28"/>
            </w:rPr>
            <w:t>1.3.4</w:t>
          </w:r>
          <w:r>
            <w:rPr>
              <w:rFonts w:eastAsia="仿宋_GB2312"/>
              <w:sz w:val="28"/>
              <w:szCs w:val="28"/>
            </w:rPr>
            <w:t>准确性标定：具有准确性标定功能，可随时验证仪器状态，即使硬件老化也能保证准确性。</w:t>
          </w:r>
        </w:p>
        <w:p>
          <w:pPr>
            <w:spacing w:line="420" w:lineRule="exact"/>
            <w:rPr>
              <w:rFonts w:eastAsia="仿宋_GB2312"/>
              <w:sz w:val="28"/>
              <w:szCs w:val="28"/>
            </w:rPr>
          </w:pPr>
          <w:r>
            <w:rPr>
              <w:rFonts w:hint="eastAsia" w:eastAsia="仿宋_GB2312"/>
              <w:sz w:val="28"/>
              <w:szCs w:val="28"/>
            </w:rPr>
            <w:t>1.3.5</w:t>
          </w:r>
          <w:r>
            <w:rPr>
              <w:rFonts w:eastAsia="仿宋_GB2312"/>
              <w:sz w:val="28"/>
              <w:szCs w:val="28"/>
            </w:rPr>
            <w:t>支持多种语言、多种光学参数和分析模式，软件自带230多种物质折射率选择。</w:t>
          </w:r>
        </w:p>
        <w:p>
          <w:pPr>
            <w:snapToGrid w:val="0"/>
            <w:spacing w:line="420" w:lineRule="exact"/>
            <w:jc w:val="left"/>
            <w:rPr>
              <w:rFonts w:hint="eastAsia" w:ascii="黑体" w:eastAsia="黑体"/>
              <w:sz w:val="32"/>
              <w:szCs w:val="32"/>
            </w:rPr>
          </w:pPr>
          <w:r>
            <w:rPr>
              <w:rFonts w:hint="eastAsia" w:ascii="黑体" w:eastAsia="黑体"/>
              <w:sz w:val="32"/>
              <w:szCs w:val="32"/>
            </w:rPr>
            <w:t>2.箱式紫外老化试验箱</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w:t>
          </w:r>
          <w:r>
            <w:rPr>
              <w:rFonts w:ascii="仿宋_GB2312" w:hAnsi="黑体" w:eastAsia="仿宋_GB2312"/>
              <w:snapToGrid w:val="0"/>
              <w:spacing w:val="4"/>
              <w:sz w:val="28"/>
              <w:szCs w:val="28"/>
            </w:rPr>
            <w:t>工作室尺寸：W11</w:t>
          </w:r>
          <w:r>
            <w:rPr>
              <w:rFonts w:hint="eastAsia" w:ascii="仿宋_GB2312" w:hAnsi="黑体" w:eastAsia="仿宋_GB2312"/>
              <w:snapToGrid w:val="0"/>
              <w:spacing w:val="4"/>
              <w:sz w:val="28"/>
              <w:szCs w:val="28"/>
            </w:rPr>
            <w:t>0</w:t>
          </w:r>
          <w:r>
            <w:rPr>
              <w:rFonts w:ascii="仿宋_GB2312" w:hAnsi="黑体" w:eastAsia="仿宋_GB2312"/>
              <w:snapToGrid w:val="0"/>
              <w:spacing w:val="4"/>
              <w:sz w:val="28"/>
              <w:szCs w:val="28"/>
            </w:rPr>
            <w:t>0mm*D4</w:t>
          </w:r>
          <w:r>
            <w:rPr>
              <w:rFonts w:hint="eastAsia" w:ascii="仿宋_GB2312" w:hAnsi="黑体" w:eastAsia="仿宋_GB2312"/>
              <w:snapToGrid w:val="0"/>
              <w:spacing w:val="4"/>
              <w:sz w:val="28"/>
              <w:szCs w:val="28"/>
            </w:rPr>
            <w:t>3</w:t>
          </w:r>
          <w:r>
            <w:rPr>
              <w:rFonts w:ascii="仿宋_GB2312" w:hAnsi="黑体" w:eastAsia="仿宋_GB2312"/>
              <w:snapToGrid w:val="0"/>
              <w:spacing w:val="4"/>
              <w:sz w:val="28"/>
              <w:szCs w:val="28"/>
            </w:rPr>
            <w:t>0mm；</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w:t>
          </w:r>
          <w:r>
            <w:rPr>
              <w:rFonts w:ascii="仿宋_GB2312" w:hAnsi="黑体" w:eastAsia="仿宋_GB2312"/>
              <w:snapToGrid w:val="0"/>
              <w:spacing w:val="4"/>
              <w:sz w:val="28"/>
              <w:szCs w:val="28"/>
            </w:rPr>
            <w:t>外形尺寸：W13</w:t>
          </w:r>
          <w:r>
            <w:rPr>
              <w:rFonts w:hint="eastAsia" w:ascii="仿宋_GB2312" w:hAnsi="黑体" w:eastAsia="仿宋_GB2312"/>
              <w:snapToGrid w:val="0"/>
              <w:spacing w:val="4"/>
              <w:sz w:val="28"/>
              <w:szCs w:val="28"/>
            </w:rPr>
            <w:t>0</w:t>
          </w:r>
          <w:r>
            <w:rPr>
              <w:rFonts w:ascii="仿宋_GB2312" w:hAnsi="黑体" w:eastAsia="仿宋_GB2312"/>
              <w:snapToGrid w:val="0"/>
              <w:spacing w:val="4"/>
              <w:sz w:val="28"/>
              <w:szCs w:val="28"/>
            </w:rPr>
            <w:t>0mm*H1</w:t>
          </w:r>
          <w:r>
            <w:rPr>
              <w:rFonts w:hint="eastAsia" w:ascii="仿宋_GB2312" w:hAnsi="黑体" w:eastAsia="仿宋_GB2312"/>
              <w:snapToGrid w:val="0"/>
              <w:spacing w:val="4"/>
              <w:sz w:val="28"/>
              <w:szCs w:val="28"/>
            </w:rPr>
            <w:t>40</w:t>
          </w:r>
          <w:r>
            <w:rPr>
              <w:rFonts w:ascii="仿宋_GB2312" w:hAnsi="黑体" w:eastAsia="仿宋_GB2312"/>
              <w:snapToGrid w:val="0"/>
              <w:spacing w:val="4"/>
              <w:sz w:val="28"/>
              <w:szCs w:val="28"/>
            </w:rPr>
            <w:t>0mm*D550mm</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2.3</w:t>
          </w:r>
          <w:r>
            <w:rPr>
              <w:rFonts w:ascii="仿宋_GB2312" w:hAnsi="黑体" w:eastAsia="仿宋_GB2312"/>
              <w:snapToGrid w:val="0"/>
              <w:spacing w:val="4"/>
              <w:sz w:val="28"/>
              <w:szCs w:val="28"/>
            </w:rPr>
            <w:t>温度范围：RT10℃～70℃；</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2.4</w:t>
          </w:r>
          <w:r>
            <w:rPr>
              <w:rFonts w:ascii="仿宋_GB2312" w:hAnsi="黑体" w:eastAsia="仿宋_GB2312"/>
              <w:snapToGrid w:val="0"/>
              <w:spacing w:val="4"/>
              <w:sz w:val="28"/>
              <w:szCs w:val="28"/>
            </w:rPr>
            <w:t>湿度范围：≥95%R.H；</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2.5</w:t>
          </w:r>
          <w:r>
            <w:rPr>
              <w:rFonts w:ascii="仿宋_GB2312" w:hAnsi="黑体" w:eastAsia="仿宋_GB2312"/>
              <w:snapToGrid w:val="0"/>
              <w:spacing w:val="4"/>
              <w:sz w:val="28"/>
              <w:szCs w:val="28"/>
            </w:rPr>
            <w:t>温度波动度：≤±0.5℃；温度均匀度：≤±2℃；</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2.6</w:t>
          </w:r>
          <w:r>
            <w:rPr>
              <w:rFonts w:ascii="仿宋_GB2312" w:hAnsi="黑体" w:eastAsia="仿宋_GB2312"/>
              <w:snapToGrid w:val="0"/>
              <w:spacing w:val="4"/>
              <w:sz w:val="28"/>
              <w:szCs w:val="28"/>
            </w:rPr>
            <w:t>湿度波动度：≤±2%；</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2.7</w:t>
          </w:r>
          <w:r>
            <w:rPr>
              <w:rFonts w:ascii="仿宋_GB2312" w:hAnsi="黑体" w:eastAsia="仿宋_GB2312"/>
              <w:snapToGrid w:val="0"/>
              <w:spacing w:val="4"/>
              <w:sz w:val="28"/>
              <w:szCs w:val="28"/>
            </w:rPr>
            <w:t>湿度均匀度：≤±2%；</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2.8</w:t>
          </w:r>
          <w:r>
            <w:rPr>
              <w:rFonts w:ascii="仿宋_GB2312" w:hAnsi="黑体" w:eastAsia="仿宋_GB2312"/>
              <w:snapToGrid w:val="0"/>
              <w:spacing w:val="4"/>
              <w:sz w:val="28"/>
              <w:szCs w:val="28"/>
            </w:rPr>
            <w:t>黑板温度：40℃～65℃；</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2.9</w:t>
          </w:r>
          <w:r>
            <w:rPr>
              <w:rFonts w:ascii="仿宋_GB2312" w:hAnsi="黑体" w:eastAsia="仿宋_GB2312"/>
              <w:snapToGrid w:val="0"/>
              <w:spacing w:val="4"/>
              <w:sz w:val="28"/>
              <w:szCs w:val="28"/>
            </w:rPr>
            <w:t>灯管间距离：35mm；</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2.10</w:t>
          </w:r>
          <w:r>
            <w:rPr>
              <w:rFonts w:ascii="仿宋_GB2312" w:hAnsi="黑体" w:eastAsia="仿宋_GB2312"/>
              <w:snapToGrid w:val="0"/>
              <w:spacing w:val="4"/>
              <w:sz w:val="28"/>
              <w:szCs w:val="28"/>
            </w:rPr>
            <w:t>样品与灯管距离：50mm；</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2.11</w:t>
          </w:r>
          <w:r>
            <w:rPr>
              <w:rFonts w:ascii="仿宋_GB2312" w:hAnsi="黑体" w:eastAsia="仿宋_GB2312"/>
              <w:snapToGrid w:val="0"/>
              <w:spacing w:val="4"/>
              <w:sz w:val="28"/>
              <w:szCs w:val="28"/>
            </w:rPr>
            <w:t>灯管功率：40W；</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2.12</w:t>
          </w:r>
          <w:r>
            <w:rPr>
              <w:rFonts w:ascii="仿宋_GB2312" w:hAnsi="黑体" w:eastAsia="仿宋_GB2312"/>
              <w:snapToGrid w:val="0"/>
              <w:spacing w:val="4"/>
              <w:sz w:val="28"/>
              <w:szCs w:val="28"/>
            </w:rPr>
            <w:t>灯管数量：6只；备品6支</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2.13</w:t>
          </w:r>
          <w:r>
            <w:rPr>
              <w:rFonts w:ascii="仿宋_GB2312" w:hAnsi="黑体" w:eastAsia="仿宋_GB2312"/>
              <w:snapToGrid w:val="0"/>
              <w:spacing w:val="4"/>
              <w:sz w:val="28"/>
              <w:szCs w:val="28"/>
            </w:rPr>
            <w:t>紫外波长：315—400nm；</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2.14</w:t>
          </w:r>
          <w:r>
            <w:rPr>
              <w:rFonts w:ascii="仿宋_GB2312" w:hAnsi="黑体" w:eastAsia="仿宋_GB2312"/>
              <w:snapToGrid w:val="0"/>
              <w:spacing w:val="4"/>
              <w:sz w:val="28"/>
              <w:szCs w:val="28"/>
            </w:rPr>
            <w:t>灯管类型：UVA-340灯管</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2.15重量</w:t>
          </w:r>
          <w:r>
            <w:rPr>
              <w:rFonts w:ascii="仿宋_GB2312" w:hAnsi="黑体" w:eastAsia="仿宋_GB2312"/>
              <w:snapToGrid w:val="0"/>
              <w:spacing w:val="4"/>
              <w:sz w:val="28"/>
              <w:szCs w:val="28"/>
            </w:rPr>
            <w:t>:约205KG</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2.16配件：记录器、辐射计；</w:t>
          </w:r>
        </w:p>
        <w:p>
          <w:pPr>
            <w:spacing w:line="420" w:lineRule="exac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2.17光照温度范围：</w:t>
          </w:r>
          <w:r>
            <w:rPr>
              <w:rFonts w:ascii="仿宋_GB2312" w:hAnsi="黑体" w:eastAsia="仿宋_GB2312"/>
              <w:snapToGrid w:val="0"/>
              <w:spacing w:val="4"/>
              <w:sz w:val="28"/>
              <w:szCs w:val="28"/>
            </w:rPr>
            <w:t>50℃-</w:t>
          </w:r>
          <w:r>
            <w:rPr>
              <w:rFonts w:hint="eastAsia" w:ascii="仿宋_GB2312" w:hAnsi="黑体" w:eastAsia="仿宋_GB2312"/>
              <w:snapToGrid w:val="0"/>
              <w:spacing w:val="4"/>
              <w:sz w:val="28"/>
              <w:szCs w:val="28"/>
            </w:rPr>
            <w:t>80</w:t>
          </w:r>
          <w:r>
            <w:rPr>
              <w:rFonts w:ascii="仿宋_GB2312" w:hAnsi="黑体" w:eastAsia="仿宋_GB2312"/>
              <w:snapToGrid w:val="0"/>
              <w:spacing w:val="4"/>
              <w:sz w:val="28"/>
              <w:szCs w:val="28"/>
            </w:rPr>
            <w:t>℃</w:t>
          </w:r>
          <w:r>
            <w:rPr>
              <w:rFonts w:hint="eastAsia" w:ascii="仿宋_GB2312" w:hAnsi="黑体" w:eastAsia="仿宋_GB2312"/>
              <w:snapToGrid w:val="0"/>
              <w:spacing w:val="4"/>
              <w:sz w:val="28"/>
              <w:szCs w:val="28"/>
            </w:rPr>
            <w:t>/温度容差为±2</w:t>
          </w:r>
          <w:r>
            <w:rPr>
              <w:rFonts w:ascii="仿宋_GB2312" w:hAnsi="黑体" w:eastAsia="仿宋_GB2312"/>
              <w:snapToGrid w:val="0"/>
              <w:spacing w:val="4"/>
              <w:sz w:val="28"/>
              <w:szCs w:val="28"/>
            </w:rPr>
            <w:t>℃</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2.18</w:t>
          </w:r>
          <w:r>
            <w:rPr>
              <w:rFonts w:ascii="仿宋_GB2312" w:hAnsi="黑体" w:eastAsia="仿宋_GB2312"/>
              <w:snapToGrid w:val="0"/>
              <w:spacing w:val="4"/>
              <w:sz w:val="28"/>
              <w:szCs w:val="28"/>
            </w:rPr>
            <w:t>冷凝温度</w:t>
          </w:r>
          <w:r>
            <w:rPr>
              <w:rFonts w:hint="eastAsia" w:ascii="仿宋_GB2312" w:hAnsi="黑体" w:eastAsia="仿宋_GB2312"/>
              <w:snapToGrid w:val="0"/>
              <w:spacing w:val="4"/>
              <w:sz w:val="28"/>
              <w:szCs w:val="28"/>
            </w:rPr>
            <w:t>范围：</w:t>
          </w:r>
          <w:r>
            <w:rPr>
              <w:rFonts w:ascii="仿宋_GB2312" w:hAnsi="黑体" w:eastAsia="仿宋_GB2312"/>
              <w:snapToGrid w:val="0"/>
              <w:spacing w:val="4"/>
              <w:sz w:val="28"/>
              <w:szCs w:val="28"/>
            </w:rPr>
            <w:t>40℃-60℃</w:t>
          </w:r>
          <w:r>
            <w:rPr>
              <w:rFonts w:hint="eastAsia" w:ascii="仿宋_GB2312" w:hAnsi="黑体" w:eastAsia="仿宋_GB2312"/>
              <w:snapToGrid w:val="0"/>
              <w:spacing w:val="4"/>
              <w:sz w:val="28"/>
              <w:szCs w:val="28"/>
            </w:rPr>
            <w:t>/温度容差为±2</w:t>
          </w:r>
          <w:r>
            <w:rPr>
              <w:rFonts w:ascii="仿宋_GB2312" w:hAnsi="黑体" w:eastAsia="仿宋_GB2312"/>
              <w:snapToGrid w:val="0"/>
              <w:spacing w:val="4"/>
              <w:sz w:val="28"/>
              <w:szCs w:val="28"/>
            </w:rPr>
            <w:t>℃</w:t>
          </w:r>
          <w:r>
            <w:rPr>
              <w:rFonts w:hint="eastAsia" w:ascii="仿宋_GB2312" w:hAnsi="黑体" w:eastAsia="仿宋_GB2312"/>
              <w:snapToGrid w:val="0"/>
              <w:spacing w:val="4"/>
              <w:sz w:val="28"/>
              <w:szCs w:val="28"/>
            </w:rPr>
            <w:t>，湿度大于95%以上；</w:t>
          </w:r>
        </w:p>
        <w:p>
          <w:pPr>
            <w:spacing w:line="420" w:lineRule="exac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2.19黑板传感器：铝材料与铂电阻并联合成，温度范围：30</w:t>
          </w:r>
          <w:r>
            <w:rPr>
              <w:rFonts w:ascii="仿宋_GB2312" w:hAnsi="黑体" w:eastAsia="仿宋_GB2312"/>
              <w:snapToGrid w:val="0"/>
              <w:spacing w:val="4"/>
              <w:sz w:val="28"/>
              <w:szCs w:val="28"/>
            </w:rPr>
            <w:t>℃</w:t>
          </w:r>
          <w:r>
            <w:rPr>
              <w:rFonts w:hint="eastAsia" w:ascii="仿宋_GB2312" w:hAnsi="黑体" w:eastAsia="仿宋_GB2312"/>
              <w:snapToGrid w:val="0"/>
              <w:spacing w:val="4"/>
              <w:sz w:val="28"/>
              <w:szCs w:val="28"/>
            </w:rPr>
            <w:t>－80</w:t>
          </w:r>
          <w:r>
            <w:rPr>
              <w:rFonts w:ascii="仿宋_GB2312" w:hAnsi="黑体" w:eastAsia="仿宋_GB2312"/>
              <w:snapToGrid w:val="0"/>
              <w:spacing w:val="4"/>
              <w:sz w:val="28"/>
              <w:szCs w:val="28"/>
            </w:rPr>
            <w:t>℃</w:t>
          </w:r>
          <w:r>
            <w:rPr>
              <w:rFonts w:hint="eastAsia" w:ascii="仿宋_GB2312" w:hAnsi="黑体" w:eastAsia="仿宋_GB2312"/>
              <w:snapToGrid w:val="0"/>
              <w:spacing w:val="4"/>
              <w:sz w:val="28"/>
              <w:szCs w:val="28"/>
            </w:rPr>
            <w:t>/容差为±1℃；</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2.20加湿水槽深度：不大于25mm，并有供水自动；</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2.21淋雨喷嘴数量：</w:t>
          </w:r>
          <w:r>
            <w:rPr>
              <w:rFonts w:ascii="仿宋_GB2312" w:hAnsi="黑体" w:eastAsia="仿宋_GB2312"/>
              <w:snapToGrid w:val="0"/>
              <w:spacing w:val="4"/>
              <w:sz w:val="28"/>
              <w:szCs w:val="28"/>
            </w:rPr>
            <w:t>喷淋系统有8个喷嘴，在测试室的每一边各有4个</w:t>
          </w:r>
          <w:r>
            <w:rPr>
              <w:rFonts w:hint="eastAsia" w:ascii="仿宋_GB2312" w:hAnsi="黑体" w:eastAsia="仿宋_GB2312"/>
              <w:snapToGrid w:val="0"/>
              <w:spacing w:val="4"/>
              <w:sz w:val="28"/>
              <w:szCs w:val="28"/>
            </w:rPr>
            <w:t>喷嘴；</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2.22</w:t>
          </w:r>
          <w:r>
            <w:rPr>
              <w:rFonts w:ascii="仿宋_GB2312" w:hAnsi="黑体" w:eastAsia="仿宋_GB2312"/>
              <w:snapToGrid w:val="0"/>
              <w:spacing w:val="4"/>
              <w:sz w:val="28"/>
              <w:szCs w:val="28"/>
            </w:rPr>
            <w:t>水量及耗量</w:t>
          </w:r>
          <w:r>
            <w:rPr>
              <w:rFonts w:hint="eastAsia" w:ascii="仿宋_GB2312" w:hAnsi="黑体" w:eastAsia="仿宋_GB2312"/>
              <w:snapToGrid w:val="0"/>
              <w:spacing w:val="4"/>
              <w:sz w:val="28"/>
              <w:szCs w:val="28"/>
            </w:rPr>
            <w:t>：</w:t>
          </w:r>
          <w:r>
            <w:rPr>
              <w:rFonts w:ascii="仿宋_GB2312" w:hAnsi="黑体" w:eastAsia="仿宋_GB2312"/>
              <w:snapToGrid w:val="0"/>
              <w:spacing w:val="4"/>
              <w:sz w:val="28"/>
              <w:szCs w:val="28"/>
            </w:rPr>
            <w:t>蒸馏水每分钟蒸馏水每日8升</w:t>
          </w:r>
          <w:r>
            <w:rPr>
              <w:rFonts w:hint="eastAsia" w:ascii="仿宋_GB2312" w:hAnsi="黑体" w:eastAsia="仿宋_GB2312"/>
              <w:snapToGrid w:val="0"/>
              <w:spacing w:val="4"/>
              <w:sz w:val="28"/>
              <w:szCs w:val="28"/>
            </w:rPr>
            <w:t>；</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2.23</w:t>
          </w:r>
          <w:r>
            <w:rPr>
              <w:rFonts w:ascii="仿宋_GB2312" w:hAnsi="黑体" w:eastAsia="仿宋_GB2312"/>
              <w:snapToGrid w:val="0"/>
              <w:spacing w:val="4"/>
              <w:sz w:val="28"/>
              <w:szCs w:val="28"/>
            </w:rPr>
            <w:t>电源</w:t>
          </w:r>
          <w:r>
            <w:rPr>
              <w:rFonts w:hint="eastAsia" w:ascii="仿宋_GB2312" w:hAnsi="黑体" w:eastAsia="仿宋_GB2312"/>
              <w:snapToGrid w:val="0"/>
              <w:spacing w:val="4"/>
              <w:sz w:val="28"/>
              <w:szCs w:val="28"/>
            </w:rPr>
            <w:t>：220V，一相两线+保护地线；</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2.24带光照强度自动补偿功能：当灯管在使用中寿命会随时间不断缩小，光照探头能通过光量自动调节灯管的输出功能，实现自动补偿光强，测试数据更具权威性；</w:t>
          </w:r>
        </w:p>
        <w:p>
          <w:pPr>
            <w:spacing w:line="420" w:lineRule="exact"/>
            <w:rPr>
              <w:rFonts w:ascii="仿宋_GB2312" w:hAnsi="黑体" w:eastAsia="仿宋_GB2312"/>
              <w:snapToGrid w:val="0"/>
              <w:spacing w:val="4"/>
              <w:sz w:val="28"/>
              <w:szCs w:val="28"/>
            </w:rPr>
          </w:pPr>
          <w:r>
            <w:rPr>
              <w:rFonts w:hint="eastAsia" w:ascii="仿宋_GB2312" w:hAnsi="黑体" w:eastAsia="仿宋_GB2312"/>
              <w:snapToGrid w:val="0"/>
              <w:spacing w:val="4"/>
              <w:sz w:val="28"/>
              <w:szCs w:val="28"/>
            </w:rPr>
            <w:t>2.25警报功能包括：水泵过流保护、风扇过流、缺水保护、灯故障提示、加热器无风干烧、加湿器无水空焚、漏电保护等保护措施；</w:t>
          </w:r>
        </w:p>
        <w:p>
          <w:pPr>
            <w:spacing w:line="420" w:lineRule="exact"/>
            <w:rPr>
              <w:rFonts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2.26控制系统：</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2.26.1规格:显示器:256X128点、30行X40字的LCD液晶显示荧屏；</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2.26.2精度:±0.1℃＋1digit,分辨率:±0.1度斜率:0.1～9.9可设定；</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2.26.3画面显示功能:中英文表示；</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2.26.4程序容量及控制功能:具有日期,时间调整，预约启动，关机功及画面锁定（LOCK）功能；</w:t>
          </w:r>
        </w:p>
        <w:p>
          <w:pPr>
            <w:spacing w:line="42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2.26.5：配件：灯管6支，灯管备用6支，1路UV检测探头1只，备用1路UV检测探头1只。</w:t>
          </w:r>
        </w:p>
        <w:p>
          <w:pPr>
            <w:snapToGrid w:val="0"/>
            <w:spacing w:line="420" w:lineRule="exact"/>
            <w:jc w:val="left"/>
            <w:rPr>
              <w:rFonts w:ascii="黑体" w:eastAsia="黑体"/>
              <w:sz w:val="32"/>
              <w:szCs w:val="32"/>
            </w:rPr>
          </w:pPr>
          <w:r>
            <w:rPr>
              <w:rFonts w:hint="eastAsia" w:ascii="黑体" w:eastAsia="黑体"/>
              <w:sz w:val="32"/>
              <w:szCs w:val="32"/>
            </w:rPr>
            <w:t>3.杠杆四球摩擦磨损试验机</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3.1试验力</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3.1.1最大试验力10000N；</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3.1.2最大试验力的4%以下，示值误差±5N；</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3.1.3最大试验力的4%以上，示值相对误差±1％；</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3.1.4试验力加载方式：防跌落-前置式砝码加载；</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3.1.5力保持机构：自平衡无间隙导向。</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3.2摩擦力</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3.2.1最大摩擦力200N，选配双传感器；</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3.2.2摩擦力示值相对误差应不大于±2%；</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3.2.3大负荷过摩擦力自动停车；</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3.2.4试验机加热系统宇电科技；</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3.2.5加热器工作温度范围：室温～250℃；</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3.2.6温度控制精度±2℃。</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3.3主轴转速</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3.3.1主轴转速范围：300—1800r/min（无级可调）；</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3.3.2转速控制精度：小于15r/min；</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3.3.3一次试验用油量10ml；</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3.3.4专用标准钢球公称直径φ12.7；</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3.3.5主轴电机功率：2.2kW。</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3.4试验机控制</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3.4.1控制方式：全过程触屏控制（双功用）；</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3.4.2时间控制：超过设置时间自动停车；</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3.4.3摩擦力控制：超过设置摩擦力自动停车；</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3.4.4试验机时间显示与控制范围：1s～9999min。</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3.5主体结构：精密铸件</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3.5.1试验机的外形尺寸（长×宽×高）：1300×490×1220（mm）；</w:t>
          </w:r>
        </w:p>
        <w:p>
          <w:pPr>
            <w:spacing w:line="420" w:lineRule="exact"/>
            <w:jc w:val="lef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3.5.2磨斑测量显微镜：电子式测量系统；</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3.5.3测量显微镜放大倍数：25×—400×；</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3.5.4磨斑测量范围：0～10mm；</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3.5.5磨斑测量范围准确度：0.001mm；</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3.5.6匹配电脑：集成PB、PD、ZMZ自动记录计算系统；</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3.5.7数码CCD探头像素：300万；</w:t>
          </w:r>
        </w:p>
        <w:p>
          <w:pPr>
            <w:spacing w:line="420" w:lineRule="exact"/>
            <w:jc w:val="lef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3.5.8磨斑测量软件：自动捕捉磨斑，自动生成图像报告，测量平均值。</w:t>
          </w:r>
        </w:p>
        <w:p>
          <w:pPr>
            <w:snapToGrid w:val="0"/>
            <w:spacing w:line="420" w:lineRule="exact"/>
            <w:jc w:val="left"/>
            <w:rPr>
              <w:rFonts w:hint="eastAsia" w:ascii="黑体" w:eastAsia="黑体"/>
              <w:sz w:val="32"/>
              <w:szCs w:val="32"/>
            </w:rPr>
          </w:pPr>
          <w:r>
            <w:rPr>
              <w:rFonts w:hint="eastAsia" w:ascii="黑体" w:eastAsia="黑体"/>
              <w:sz w:val="32"/>
              <w:szCs w:val="32"/>
            </w:rPr>
            <w:t>4.电化学工作站</w:t>
          </w:r>
        </w:p>
        <w:p>
          <w:pPr>
            <w:spacing w:line="400" w:lineRule="exact"/>
            <w:rPr>
              <w:rFonts w:hint="eastAsia" w:ascii="仿宋_GB2312" w:hAnsi="黑体" w:eastAsia="仿宋_GB2312"/>
              <w:snapToGrid w:val="0"/>
              <w:spacing w:val="4"/>
              <w:sz w:val="28"/>
              <w:szCs w:val="28"/>
            </w:rPr>
          </w:pPr>
          <w:r>
            <w:rPr>
              <w:rFonts w:hint="eastAsia" w:ascii="仿宋_GB2312" w:eastAsia="仿宋_GB2312"/>
            </w:rPr>
            <w:t>★</w:t>
          </w:r>
          <w:r>
            <w:rPr>
              <w:rFonts w:hint="eastAsia" w:ascii="仿宋_GB2312" w:hAnsi="黑体" w:eastAsia="仿宋_GB2312"/>
              <w:snapToGrid w:val="0"/>
              <w:spacing w:val="4"/>
              <w:sz w:val="28"/>
              <w:szCs w:val="28"/>
            </w:rPr>
            <w:t>4.1恒电位仪</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4.1.1最大电位范围：±10V；</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4.1.2最大电流：±250mA连续，±350mA峰值；</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4.1.3槽压：±13V；</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4.1.4恒电位仪上升时间：小于1μs，通常0.8μs；</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4.1.5恒电位仪带宽（-3分贝）：1MHz；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4.1.6所加电位范围：±10mV，±50mV，±100mV，±650mV，±3.276V，±6.553V，±10V；</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4.1.7所加电位分辨：电位范围的0.0015%；</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4.1.8所加电位准确度：±1mV，±满量程的0.01%；</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4.1.9所加电位噪声：&lt;10μV均方根值；</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4.1.10测量电流范围：±10pA至±0.25A，12量程；</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4.1.11测量电流分辨：电流量程的0.0015%，最低0.3fA；</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4.1.12电流测量准确度：电流灵敏度大于等于1e-6A/V时为0.2%，其他量程1%；</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4.1.13输入偏置电流：&lt;20pA。</w:t>
          </w:r>
        </w:p>
        <w:p>
          <w:pPr>
            <w:spacing w:line="400" w:lineRule="exact"/>
            <w:rPr>
              <w:rFonts w:hint="eastAsia"/>
              <w:sz w:val="24"/>
            </w:rPr>
          </w:pPr>
          <w:r>
            <w:rPr>
              <w:rFonts w:hint="eastAsia" w:ascii="仿宋_GB2312" w:eastAsia="仿宋_GB2312"/>
            </w:rPr>
            <w:t>★</w:t>
          </w:r>
          <w:r>
            <w:rPr>
              <w:rFonts w:hint="eastAsia" w:ascii="仿宋_GB2312" w:hAnsi="黑体" w:eastAsia="仿宋_GB2312"/>
              <w:snapToGrid w:val="0"/>
              <w:spacing w:val="4"/>
              <w:sz w:val="28"/>
              <w:szCs w:val="28"/>
            </w:rPr>
            <w:t>4.2恒电流仪</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4.2.1恒电流范围：3nA–250mA；</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4.2.2所加电流准确度：如果电流大于3e-7A时为0.2%，其他范围为1%，±20pA；</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4.2.3所加电流分辨率：电流范围的0.03%；</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4.2.4测量电流范围：±0.025V，±0.1V，±0.25V，±1V，±2.5V，±10V；</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4.2.5测量电位分辨率：测量范围的0.0015%。</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4.3电位计</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4.3.1参比电极输入阻抗：1e12欧姆；</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4.3.2参比电极输入带宽：10MHz；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4.3.3参比电极输入偏置电流：&lt;=10pA@25°C。</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4.4波形发生和数据获得系统</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4.4.1快速信号发生更新速率：10MHz，16位分辨；</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4.4.2快速数据采集系统：16位分辨，双通道同步采样，采样速率每秒1000000点；</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4.4.3外部信号记录通道最高采样速率1MHz；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4.4.4可拓展扫描电化学显微镜功能。</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4.5附件</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电极线、USB通讯线、电源线</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4.6实验参数</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4.6.1CV和LSV扫描速度：0.000001V/s至10,000V/s；</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4.6.2扫描时的电位增量：0.1mV（当扫速为1,000V/s时）；</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4.6.3CA和CC的脉冲宽度：0.0001至1000sec；</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4.6.4CA和CC的最小采样间隔：1μs；</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4.6.5CC模拟积分器</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DPV和NPV的脉冲宽度：0.001至10sec；</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SWV频率：1至100kHz；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i-t的最小采样间隔：1μs；</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ACV频率范围：0.1至10kHz；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SHACV频率范围：0.1至5kHz；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FTACV频率范围：0.1至50Hz，可同时获取基波，二次谐波，三次谐波，四次谐波，五次谐波，六次谐波的ACV数据；</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交流阻抗：0.00001至1MHz；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交流阻抗波形幅度：0.00001V至0.7V均方根值</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4.7其他要求</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4.7.1自动或手动iR降补偿；</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4.7.2电流测量偏置：满量程，16位分辨，0.003%准确度；</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4.7.3电位测量偏置：±10V，16位分辨，0.003%准确度；</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4.7.4外部电位输入</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电位和电流的模拟输出</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可控电位滤波器的截止频率：1.5MHz,150KHz,15KHz,1.5KHz,150Hz,15Hz,1.5Hz,0.15Hz；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可控信号滤波器的截止频率：1.5MHz,150KHz,15KHz,1.5KHz,150Hz,15Hz,1.5Hz,0.15Hz；</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旋转电极控制电压输出：0-10V对应于0-10000rpm的转速，16位分辨，0.003%准确度，需要某些旋转电极装置才能工作；</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通过宏命令可以控制数字输入输出线；</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内闪存储器可迅速更新程序；</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串行口或USB口数据通讯。</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4.8电解池控制</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通氮，搅拌，敲击（需要特殊电解池系统）CV数字模拟器和拟合器。</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交流阻抗模拟器和拟合器：</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最大数据长度：256K-16,384K可选；</w:t>
          </w:r>
        </w:p>
        <w:p>
          <w:pPr>
            <w:spacing w:line="400" w:lineRule="exact"/>
            <w:rPr>
              <w:rFonts w:ascii="仿宋_GB2312" w:hAnsi="黑体" w:eastAsia="仿宋_GB2312"/>
              <w:snapToGrid w:val="0"/>
              <w:spacing w:val="4"/>
              <w:sz w:val="28"/>
              <w:szCs w:val="28"/>
            </w:rPr>
          </w:pPr>
          <w:r>
            <w:rPr>
              <w:rFonts w:hint="eastAsia" w:ascii="仿宋_GB2312" w:hAnsi="黑体" w:eastAsia="仿宋_GB2312"/>
              <w:snapToGrid w:val="0"/>
              <w:spacing w:val="4"/>
              <w:sz w:val="28"/>
              <w:szCs w:val="28"/>
            </w:rPr>
            <w:t>仪器尺寸：37cm(宽)×23cm(深)×12cm(高)。</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4.9配套设备及附件</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4.9.1品牌电脑（i5-9400/4GB/1TB/液晶显示屏≥23寸；带安装好的电化学测试及分析软件一套）；</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操作系统：Windows；</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处理器：Pentium；</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随机存储器：16M字节；</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鼠标器：PS/2鼠标器；</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串行通讯口：RS-232；</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输出设备：任何视窗支持的打印机或绘图仪。</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4.9.2铂电极：2支。</w:t>
          </w:r>
        </w:p>
        <w:p>
          <w:pPr>
            <w:spacing w:line="400" w:lineRule="exact"/>
            <w:rPr>
              <w:rFonts w:hint="eastAsia" w:ascii="仿宋_GB2312" w:hAnsi="黑体" w:eastAsia="仿宋_GB2312"/>
              <w:snapToGrid w:val="0"/>
              <w:spacing w:val="4"/>
              <w:sz w:val="28"/>
              <w:szCs w:val="28"/>
            </w:rPr>
          </w:pPr>
          <w:r>
            <w:rPr>
              <w:rFonts w:hint="eastAsia" w:ascii="仿宋_GB2312" w:hAnsi="黑体" w:eastAsia="仿宋_GB2312"/>
              <w:snapToGrid w:val="0"/>
              <w:spacing w:val="4"/>
              <w:sz w:val="28"/>
              <w:szCs w:val="28"/>
            </w:rPr>
            <w:t>4.9.3简单电极支架：1套。</w:t>
          </w:r>
        </w:p>
        <w:p>
          <w:pPr>
            <w:rPr>
              <w:rFonts w:ascii="仿宋_GB2312" w:hAnsi="黑体" w:eastAsia="仿宋_GB2312"/>
              <w:snapToGrid w:val="0"/>
              <w:spacing w:val="4"/>
              <w:sz w:val="28"/>
              <w:szCs w:val="28"/>
            </w:rPr>
          </w:pPr>
          <w:r>
            <w:rPr>
              <w:rFonts w:hint="eastAsia" w:ascii="仿宋_GB2312" w:eastAsia="仿宋_GB2312"/>
            </w:rPr>
            <w:t>★</w:t>
          </w:r>
          <w:r>
            <w:rPr>
              <w:rFonts w:hint="eastAsia" w:ascii="黑体" w:eastAsia="黑体"/>
              <w:sz w:val="32"/>
              <w:szCs w:val="32"/>
            </w:rPr>
            <w:t>5.微反应器</w:t>
          </w:r>
        </w:p>
        <w:tbl>
          <w:tblPr>
            <w:tblStyle w:val="19"/>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505"/>
            <w:gridCol w:w="2343"/>
            <w:gridCol w:w="2126"/>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Align w:val="center"/>
              </w:tcPr>
              <w:p>
                <w:pPr>
                  <w:spacing w:line="420" w:lineRule="exact"/>
                  <w:jc w:val="center"/>
                  <w:rPr>
                    <w:rFonts w:eastAsia="仿宋_GB2312"/>
                    <w:kern w:val="0"/>
                    <w:sz w:val="28"/>
                    <w:szCs w:val="28"/>
                  </w:rPr>
                </w:pPr>
                <w:r>
                  <w:rPr>
                    <w:rFonts w:hint="eastAsia" w:eastAsia="仿宋_GB2312"/>
                    <w:kern w:val="0"/>
                    <w:sz w:val="28"/>
                    <w:szCs w:val="28"/>
                  </w:rPr>
                  <w:t>单元模块</w:t>
                </w:r>
              </w:p>
            </w:tc>
            <w:tc>
              <w:tcPr>
                <w:tcW w:w="1505" w:type="dxa"/>
                <w:vAlign w:val="center"/>
              </w:tcPr>
              <w:p>
                <w:pPr>
                  <w:spacing w:line="420" w:lineRule="exact"/>
                  <w:jc w:val="center"/>
                  <w:rPr>
                    <w:rFonts w:eastAsia="仿宋_GB2312"/>
                    <w:kern w:val="0"/>
                    <w:sz w:val="28"/>
                    <w:szCs w:val="28"/>
                  </w:rPr>
                </w:pPr>
                <w:r>
                  <w:rPr>
                    <w:rFonts w:hint="eastAsia" w:eastAsia="仿宋_GB2312"/>
                    <w:kern w:val="0"/>
                    <w:sz w:val="28"/>
                    <w:szCs w:val="28"/>
                  </w:rPr>
                  <w:t>设备名称</w:t>
                </w:r>
              </w:p>
            </w:tc>
            <w:tc>
              <w:tcPr>
                <w:tcW w:w="4469" w:type="dxa"/>
                <w:gridSpan w:val="2"/>
                <w:vAlign w:val="center"/>
              </w:tcPr>
              <w:p>
                <w:pPr>
                  <w:spacing w:line="420" w:lineRule="exact"/>
                  <w:jc w:val="center"/>
                  <w:rPr>
                    <w:rFonts w:hint="eastAsia" w:eastAsia="仿宋_GB2312"/>
                    <w:kern w:val="0"/>
                    <w:sz w:val="28"/>
                    <w:szCs w:val="28"/>
                  </w:rPr>
                </w:pPr>
                <w:r>
                  <w:rPr>
                    <w:rFonts w:hint="eastAsia" w:eastAsia="仿宋_GB2312"/>
                    <w:kern w:val="0"/>
                    <w:sz w:val="28"/>
                    <w:szCs w:val="28"/>
                  </w:rPr>
                  <w:t>性能参数</w:t>
                </w:r>
              </w:p>
            </w:tc>
            <w:tc>
              <w:tcPr>
                <w:tcW w:w="1560" w:type="dxa"/>
                <w:vAlign w:val="center"/>
              </w:tcPr>
              <w:p>
                <w:pPr>
                  <w:spacing w:line="420" w:lineRule="exact"/>
                  <w:jc w:val="center"/>
                  <w:rPr>
                    <w:rFonts w:eastAsia="仿宋_GB2312"/>
                    <w:kern w:val="0"/>
                    <w:sz w:val="28"/>
                    <w:szCs w:val="28"/>
                  </w:rPr>
                </w:pPr>
                <w:r>
                  <w:rPr>
                    <w:rFonts w:hint="eastAsia" w:eastAsia="仿宋_GB2312"/>
                    <w:kern w:val="0"/>
                    <w:sz w:val="28"/>
                    <w:szCs w:val="28"/>
                  </w:rPr>
                  <w:t>数量（台）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反应单元</w:t>
                </w:r>
              </w:p>
            </w:tc>
            <w:tc>
              <w:tcPr>
                <w:tcW w:w="1505"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盘管反应器</w:t>
                </w:r>
              </w:p>
            </w:tc>
            <w:tc>
              <w:tcPr>
                <w:tcW w:w="2343" w:type="dxa"/>
                <w:vAlign w:val="center"/>
              </w:tcPr>
              <w:p>
                <w:pPr>
                  <w:spacing w:line="420" w:lineRule="exact"/>
                  <w:jc w:val="center"/>
                  <w:rPr>
                    <w:rFonts w:eastAsia="仿宋_GB2312"/>
                    <w:kern w:val="0"/>
                    <w:sz w:val="28"/>
                    <w:szCs w:val="28"/>
                  </w:rPr>
                </w:pPr>
                <w:r>
                  <w:rPr>
                    <w:rFonts w:eastAsia="仿宋_GB2312"/>
                    <w:kern w:val="0"/>
                    <w:sz w:val="28"/>
                    <w:szCs w:val="28"/>
                  </w:rPr>
                  <w:t>设备材质</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哈氏合金</w:t>
                </w:r>
              </w:p>
            </w:tc>
            <w:tc>
              <w:tcPr>
                <w:tcW w:w="1560"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温度范围</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-50</w:t>
                </w:r>
                <w:r>
                  <w:rPr>
                    <w:rFonts w:hint="eastAsia" w:ascii="宋体" w:hAnsi="宋体" w:cs="宋体"/>
                    <w:kern w:val="0"/>
                    <w:sz w:val="28"/>
                    <w:szCs w:val="28"/>
                  </w:rPr>
                  <w:t>℃</w:t>
                </w:r>
                <w:r>
                  <w:rPr>
                    <w:rFonts w:eastAsia="仿宋_GB2312"/>
                    <w:kern w:val="0"/>
                    <w:sz w:val="28"/>
                    <w:szCs w:val="28"/>
                  </w:rPr>
                  <w:t>~200</w:t>
                </w:r>
                <w:r>
                  <w:rPr>
                    <w:rFonts w:hint="eastAsia" w:ascii="宋体" w:hAnsi="宋体" w:cs="宋体"/>
                    <w:kern w:val="0"/>
                    <w:sz w:val="28"/>
                    <w:szCs w:val="28"/>
                  </w:rPr>
                  <w:t>℃</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压力范围</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0~6MPa（常温）</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管线长度</w:t>
                </w:r>
              </w:p>
            </w:tc>
            <w:tc>
              <w:tcPr>
                <w:tcW w:w="2126" w:type="dxa"/>
                <w:vAlign w:val="center"/>
              </w:tcPr>
              <w:p>
                <w:pPr>
                  <w:spacing w:line="420" w:lineRule="exact"/>
                  <w:jc w:val="center"/>
                  <w:rPr>
                    <w:rFonts w:eastAsia="仿宋_GB2312"/>
                    <w:kern w:val="0"/>
                    <w:sz w:val="28"/>
                    <w:szCs w:val="28"/>
                  </w:rPr>
                </w:pPr>
                <w:r>
                  <w:rPr>
                    <w:rFonts w:hint="eastAsia" w:eastAsia="仿宋_GB2312"/>
                    <w:kern w:val="0"/>
                    <w:sz w:val="28"/>
                    <w:szCs w:val="28"/>
                  </w:rPr>
                  <w:t>3m</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持液量</w:t>
                </w:r>
              </w:p>
            </w:tc>
            <w:tc>
              <w:tcPr>
                <w:tcW w:w="2126" w:type="dxa"/>
                <w:vAlign w:val="center"/>
              </w:tcPr>
              <w:p>
                <w:pPr>
                  <w:spacing w:line="420" w:lineRule="exact"/>
                  <w:jc w:val="center"/>
                  <w:rPr>
                    <w:rFonts w:eastAsia="仿宋_GB2312"/>
                    <w:kern w:val="0"/>
                    <w:sz w:val="28"/>
                    <w:szCs w:val="28"/>
                  </w:rPr>
                </w:pPr>
                <w:r>
                  <w:rPr>
                    <w:rFonts w:hint="eastAsia" w:eastAsia="仿宋_GB2312"/>
                    <w:kern w:val="0"/>
                    <w:sz w:val="28"/>
                    <w:szCs w:val="28"/>
                  </w:rPr>
                  <w:t>7.2ml</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卡套接头</w:t>
                </w: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设备材质</w:t>
                </w:r>
              </w:p>
            </w:tc>
            <w:tc>
              <w:tcPr>
                <w:tcW w:w="2126" w:type="dxa"/>
                <w:vAlign w:val="center"/>
              </w:tcPr>
              <w:p>
                <w:pPr>
                  <w:spacing w:line="420" w:lineRule="exact"/>
                  <w:jc w:val="center"/>
                  <w:rPr>
                    <w:rFonts w:hint="eastAsia" w:eastAsia="仿宋_GB2312"/>
                    <w:kern w:val="0"/>
                    <w:sz w:val="28"/>
                    <w:szCs w:val="28"/>
                  </w:rPr>
                </w:pPr>
                <w:r>
                  <w:rPr>
                    <w:rFonts w:eastAsia="仿宋_GB2312"/>
                    <w:kern w:val="0"/>
                    <w:sz w:val="28"/>
                    <w:szCs w:val="28"/>
                  </w:rPr>
                  <w:t>哈氏合金</w:t>
                </w:r>
              </w:p>
            </w:tc>
            <w:tc>
              <w:tcPr>
                <w:tcW w:w="1560"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规格名称</w:t>
                </w:r>
              </w:p>
            </w:tc>
            <w:tc>
              <w:tcPr>
                <w:tcW w:w="2126" w:type="dxa"/>
                <w:vAlign w:val="center"/>
              </w:tcPr>
              <w:p>
                <w:pPr>
                  <w:spacing w:line="420" w:lineRule="exact"/>
                  <w:jc w:val="center"/>
                  <w:rPr>
                    <w:rFonts w:hint="eastAsia" w:eastAsia="仿宋_GB2312"/>
                    <w:kern w:val="0"/>
                    <w:sz w:val="28"/>
                    <w:szCs w:val="28"/>
                  </w:rPr>
                </w:pPr>
                <w:r>
                  <w:rPr>
                    <w:rFonts w:hint="eastAsia" w:eastAsia="仿宋_GB2312"/>
                    <w:kern w:val="0"/>
                    <w:sz w:val="28"/>
                    <w:szCs w:val="28"/>
                  </w:rPr>
                  <w:t>Φ1/8卡套直通</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混合单元</w:t>
                </w:r>
              </w:p>
            </w:tc>
            <w:tc>
              <w:tcPr>
                <w:tcW w:w="1505" w:type="dxa"/>
                <w:vMerge w:val="restart"/>
                <w:vAlign w:val="center"/>
              </w:tcPr>
              <w:p>
                <w:pPr>
                  <w:spacing w:line="420" w:lineRule="exact"/>
                  <w:jc w:val="center"/>
                  <w:rPr>
                    <w:rFonts w:eastAsia="仿宋_GB2312"/>
                    <w:kern w:val="0"/>
                    <w:sz w:val="28"/>
                    <w:szCs w:val="28"/>
                  </w:rPr>
                </w:pPr>
                <w:r>
                  <w:rPr>
                    <w:rFonts w:eastAsia="仿宋_GB2312"/>
                    <w:kern w:val="0"/>
                    <w:sz w:val="28"/>
                    <w:szCs w:val="28"/>
                  </w:rPr>
                  <w:t>四合一混</w:t>
                </w:r>
              </w:p>
              <w:p>
                <w:pPr>
                  <w:spacing w:line="420" w:lineRule="exact"/>
                  <w:jc w:val="center"/>
                  <w:rPr>
                    <w:sz w:val="28"/>
                    <w:szCs w:val="28"/>
                  </w:rPr>
                </w:pPr>
                <w:r>
                  <w:rPr>
                    <w:rFonts w:eastAsia="仿宋_GB2312"/>
                    <w:kern w:val="0"/>
                    <w:sz w:val="28"/>
                    <w:szCs w:val="28"/>
                  </w:rPr>
                  <w:t>合器</w:t>
                </w: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过流材质</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哈氏合金</w:t>
                </w:r>
              </w:p>
            </w:tc>
            <w:tc>
              <w:tcPr>
                <w:tcW w:w="1560" w:type="dxa"/>
                <w:vMerge w:val="restart"/>
                <w:vAlign w:val="center"/>
              </w:tcPr>
              <w:p>
                <w:pPr>
                  <w:spacing w:line="420" w:lineRule="exact"/>
                  <w:jc w:val="center"/>
                  <w:rPr>
                    <w:rFonts w:eastAsia="仿宋_GB2312"/>
                    <w:kern w:val="0"/>
                    <w:sz w:val="28"/>
                    <w:szCs w:val="28"/>
                  </w:rPr>
                </w:pPr>
                <w:r>
                  <w:rPr>
                    <w:rFonts w:hint="eastAsia" w:eastAsia="仿宋_GB2312"/>
                    <w:kern w:val="0"/>
                    <w:sz w:val="28"/>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压力范围</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0-2MPa（常温）</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温度范围</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-15</w:t>
                </w:r>
                <w:r>
                  <w:rPr>
                    <w:rFonts w:hint="eastAsia" w:ascii="宋体" w:hAnsi="宋体" w:cs="宋体"/>
                    <w:kern w:val="0"/>
                    <w:sz w:val="28"/>
                    <w:szCs w:val="28"/>
                  </w:rPr>
                  <w:t>℃</w:t>
                </w:r>
                <w:r>
                  <w:rPr>
                    <w:rFonts w:eastAsia="仿宋_GB2312"/>
                    <w:kern w:val="0"/>
                    <w:sz w:val="28"/>
                    <w:szCs w:val="28"/>
                  </w:rPr>
                  <w:t>～200</w:t>
                </w:r>
                <w:r>
                  <w:rPr>
                    <w:rFonts w:hint="eastAsia" w:ascii="宋体" w:hAnsi="宋体" w:cs="宋体"/>
                    <w:kern w:val="0"/>
                    <w:sz w:val="28"/>
                    <w:szCs w:val="28"/>
                  </w:rPr>
                  <w:t>℃</w:t>
                </w:r>
              </w:p>
            </w:tc>
            <w:tc>
              <w:tcPr>
                <w:tcW w:w="1560" w:type="dxa"/>
                <w:vMerge w:val="continue"/>
                <w:vAlign w:val="center"/>
              </w:tcPr>
              <w:p>
                <w:pPr>
                  <w:spacing w:line="420" w:lineRule="exact"/>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05" w:type="dxa"/>
                <w:vMerge w:val="continue"/>
                <w:vAlign w:val="center"/>
              </w:tcPr>
              <w:p>
                <w:pPr>
                  <w:spacing w:line="420" w:lineRule="exact"/>
                  <w:jc w:val="center"/>
                  <w:rPr>
                    <w:rFonts w:eastAsia="仿宋_GB2312"/>
                    <w:kern w:val="0"/>
                    <w:sz w:val="28"/>
                    <w:szCs w:val="28"/>
                  </w:rPr>
                </w:pPr>
              </w:p>
            </w:tc>
            <w:tc>
              <w:tcPr>
                <w:tcW w:w="1505" w:type="dxa"/>
                <w:vMerge w:val="continue"/>
                <w:vAlign w:val="center"/>
              </w:tcPr>
              <w:p>
                <w:pPr>
                  <w:spacing w:line="420" w:lineRule="exact"/>
                  <w:jc w:val="center"/>
                  <w:rPr>
                    <w:rFonts w:eastAsia="仿宋_GB2312"/>
                    <w:kern w:val="0"/>
                    <w:sz w:val="28"/>
                    <w:szCs w:val="28"/>
                  </w:rPr>
                </w:pPr>
              </w:p>
            </w:tc>
            <w:tc>
              <w:tcPr>
                <w:tcW w:w="2343" w:type="dxa"/>
                <w:vAlign w:val="center"/>
              </w:tcPr>
              <w:p>
                <w:pPr>
                  <w:spacing w:line="420" w:lineRule="exact"/>
                  <w:jc w:val="center"/>
                  <w:rPr>
                    <w:rFonts w:eastAsia="仿宋_GB2312"/>
                    <w:kern w:val="0"/>
                    <w:sz w:val="28"/>
                    <w:szCs w:val="28"/>
                  </w:rPr>
                </w:pPr>
                <w:r>
                  <w:rPr>
                    <w:rFonts w:hint="eastAsia" w:eastAsia="仿宋_GB2312"/>
                    <w:kern w:val="0"/>
                    <w:sz w:val="28"/>
                    <w:szCs w:val="28"/>
                  </w:rPr>
                  <w:t>流量范围</w:t>
                </w:r>
              </w:p>
            </w:tc>
            <w:tc>
              <w:tcPr>
                <w:tcW w:w="2126" w:type="dxa"/>
                <w:vAlign w:val="center"/>
              </w:tcPr>
              <w:p>
                <w:pPr>
                  <w:spacing w:line="420" w:lineRule="exact"/>
                  <w:jc w:val="center"/>
                  <w:rPr>
                    <w:rFonts w:eastAsia="仿宋_GB2312"/>
                    <w:kern w:val="0"/>
                    <w:sz w:val="28"/>
                    <w:szCs w:val="28"/>
                  </w:rPr>
                </w:pPr>
                <w:r>
                  <w:rPr>
                    <w:rFonts w:eastAsia="仿宋_GB2312"/>
                    <w:kern w:val="0"/>
                    <w:sz w:val="28"/>
                    <w:szCs w:val="28"/>
                  </w:rPr>
                  <w:t>0~4L/h</w:t>
                </w:r>
              </w:p>
            </w:tc>
            <w:tc>
              <w:tcPr>
                <w:tcW w:w="1560" w:type="dxa"/>
                <w:vMerge w:val="continue"/>
                <w:vAlign w:val="center"/>
              </w:tcPr>
              <w:p>
                <w:pPr>
                  <w:spacing w:line="420" w:lineRule="exact"/>
                  <w:jc w:val="center"/>
                  <w:rPr>
                    <w:rFonts w:eastAsia="仿宋_GB2312"/>
                    <w:kern w:val="0"/>
                    <w:sz w:val="28"/>
                    <w:szCs w:val="28"/>
                  </w:rPr>
                </w:pPr>
              </w:p>
            </w:tc>
          </w:tr>
        </w:tbl>
        <w:p>
          <w:pPr>
            <w:spacing w:line="420" w:lineRule="exact"/>
            <w:ind w:firstLine="560" w:firstLineChars="200"/>
          </w:pPr>
          <w:r>
            <w:rPr>
              <w:rFonts w:eastAsia="仿宋_GB2312"/>
              <w:kern w:val="0"/>
              <w:sz w:val="28"/>
              <w:szCs w:val="28"/>
            </w:rPr>
            <w:t>完整的连续流实验平台由输送设备、反应设备、控温设备、检测元件及其他辅助设备组成，管阀系统由所有阀门、管线以及卡套接头等组成，包括过滤器、安全阀、单向阀、球阀等。与反应流体接触的材质均为不锈钢316L。</w:t>
          </w:r>
        </w:p>
        <w:p>
          <w:pPr>
            <w:snapToGrid w:val="0"/>
            <w:spacing w:line="420" w:lineRule="exact"/>
            <w:jc w:val="left"/>
            <w:rPr>
              <w:rFonts w:hint="eastAsia" w:ascii="黑体" w:eastAsia="黑体"/>
              <w:sz w:val="32"/>
              <w:szCs w:val="32"/>
            </w:rPr>
          </w:pPr>
          <w:r>
            <w:rPr>
              <w:rFonts w:hint="eastAsia" w:ascii="黑体" w:eastAsia="黑体"/>
              <w:sz w:val="32"/>
              <w:szCs w:val="32"/>
            </w:rPr>
            <w:t>6.高温高压搅拌反应釜</w:t>
          </w:r>
        </w:p>
        <w:p>
          <w:pPr>
            <w:spacing w:line="420" w:lineRule="exact"/>
            <w:rPr>
              <w:rFonts w:hint="eastAsia" w:ascii="仿宋_GB2312" w:eastAsia="仿宋_GB2312"/>
              <w:sz w:val="28"/>
              <w:szCs w:val="28"/>
            </w:rPr>
          </w:pPr>
          <w:r>
            <w:rPr>
              <w:rFonts w:hint="eastAsia" w:ascii="仿宋_GB2312" w:hAnsi="黑体" w:eastAsia="仿宋_GB2312"/>
              <w:snapToGrid w:val="0"/>
              <w:spacing w:val="4"/>
              <w:sz w:val="28"/>
              <w:szCs w:val="28"/>
            </w:rPr>
            <w:t>6.1</w:t>
          </w:r>
          <w:r>
            <w:rPr>
              <w:rFonts w:hint="eastAsia" w:ascii="仿宋_GB2312" w:eastAsia="仿宋_GB2312"/>
              <w:sz w:val="28"/>
              <w:szCs w:val="28"/>
            </w:rPr>
            <w:t>主要技术指标</w:t>
          </w:r>
        </w:p>
        <w:p>
          <w:pPr>
            <w:spacing w:line="420" w:lineRule="exact"/>
            <w:rPr>
              <w:rFonts w:hint="eastAsia" w:ascii="仿宋_GB2312" w:eastAsia="仿宋_GB2312"/>
              <w:sz w:val="28"/>
              <w:szCs w:val="28"/>
            </w:rPr>
          </w:pPr>
          <w:r>
            <w:rPr>
              <w:rFonts w:hint="eastAsia" w:ascii="仿宋_GB2312" w:eastAsia="仿宋_GB2312"/>
              <w:sz w:val="28"/>
              <w:szCs w:val="28"/>
            </w:rPr>
            <w:t>工作压力：0-10MPa；</w:t>
          </w:r>
        </w:p>
        <w:p>
          <w:pPr>
            <w:spacing w:line="420" w:lineRule="exact"/>
            <w:rPr>
              <w:rFonts w:hint="eastAsia" w:ascii="仿宋_GB2312" w:eastAsia="仿宋_GB2312"/>
              <w:sz w:val="28"/>
              <w:szCs w:val="28"/>
            </w:rPr>
          </w:pPr>
          <w:r>
            <w:rPr>
              <w:rFonts w:hint="eastAsia" w:ascii="仿宋_GB2312" w:eastAsia="仿宋_GB2312"/>
              <w:sz w:val="28"/>
              <w:szCs w:val="28"/>
            </w:rPr>
            <w:t>工作温度：室温-200℃，控温精度±1℃；</w:t>
          </w:r>
        </w:p>
        <w:p>
          <w:pPr>
            <w:spacing w:line="420" w:lineRule="exact"/>
            <w:rPr>
              <w:rFonts w:hint="eastAsia" w:ascii="仿宋_GB2312" w:eastAsia="仿宋_GB2312"/>
              <w:sz w:val="28"/>
              <w:szCs w:val="28"/>
            </w:rPr>
          </w:pPr>
          <w:r>
            <w:rPr>
              <w:rFonts w:hint="eastAsia" w:ascii="仿宋_GB2312" w:eastAsia="仿宋_GB2312"/>
              <w:sz w:val="28"/>
              <w:szCs w:val="28"/>
            </w:rPr>
            <w:t>反应釜容积：50ml；</w:t>
          </w:r>
        </w:p>
        <w:p>
          <w:pPr>
            <w:spacing w:line="420" w:lineRule="exact"/>
            <w:rPr>
              <w:rFonts w:hint="eastAsia" w:ascii="仿宋_GB2312" w:eastAsia="仿宋_GB2312"/>
              <w:sz w:val="28"/>
              <w:szCs w:val="28"/>
            </w:rPr>
          </w:pPr>
          <w:r>
            <w:rPr>
              <w:rFonts w:hint="eastAsia" w:ascii="仿宋_GB2312" w:eastAsia="仿宋_GB2312"/>
              <w:sz w:val="28"/>
              <w:szCs w:val="28"/>
            </w:rPr>
            <w:t>搅拌速度：100-800r/min；</w:t>
          </w:r>
        </w:p>
        <w:p>
          <w:pPr>
            <w:spacing w:line="420" w:lineRule="exact"/>
            <w:rPr>
              <w:rFonts w:hint="eastAsia" w:ascii="仿宋_GB2312" w:eastAsia="仿宋_GB2312"/>
              <w:sz w:val="28"/>
              <w:szCs w:val="28"/>
            </w:rPr>
          </w:pPr>
          <w:r>
            <w:rPr>
              <w:rFonts w:hint="eastAsia" w:ascii="仿宋_GB2312" w:eastAsia="仿宋_GB2312"/>
              <w:sz w:val="28"/>
              <w:szCs w:val="28"/>
            </w:rPr>
            <w:t>加热功率：1KW；</w:t>
          </w:r>
        </w:p>
        <w:p>
          <w:pPr>
            <w:spacing w:line="420" w:lineRule="exact"/>
            <w:rPr>
              <w:rFonts w:hint="eastAsia" w:ascii="仿宋_GB2312" w:eastAsia="仿宋_GB2312"/>
              <w:sz w:val="28"/>
              <w:szCs w:val="28"/>
            </w:rPr>
          </w:pPr>
          <w:r>
            <w:rPr>
              <w:rFonts w:hint="eastAsia" w:ascii="仿宋_GB2312" w:eastAsia="仿宋_GB2312"/>
              <w:sz w:val="28"/>
              <w:szCs w:val="28"/>
            </w:rPr>
            <w:t>电源：交流220V。</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w:t>
          </w:r>
          <w:r>
            <w:rPr>
              <w:rFonts w:hint="eastAsia" w:ascii="仿宋_GB2312" w:eastAsia="仿宋_GB2312"/>
              <w:sz w:val="28"/>
              <w:szCs w:val="28"/>
            </w:rPr>
            <w:t>反应釜的结构组成</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.2.1</w:t>
          </w:r>
          <w:r>
            <w:rPr>
              <w:rFonts w:hint="eastAsia" w:ascii="仿宋_GB2312" w:eastAsia="仿宋_GB2312"/>
              <w:sz w:val="28"/>
              <w:szCs w:val="28"/>
            </w:rPr>
            <w:t>反应釜釜体：反应釜釜体由316L不锈钢材质制作，分筒体、釜盖、密封垫片、螺栓等部件。通过拧紧螺栓，压紧密封垫片密封。工作压力10MPa,工作温度200℃，釜体容积50ml。</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.2.2</w:t>
          </w:r>
          <w:r>
            <w:rPr>
              <w:rFonts w:hint="eastAsia" w:ascii="仿宋_GB2312" w:eastAsia="仿宋_GB2312"/>
              <w:sz w:val="28"/>
              <w:szCs w:val="28"/>
            </w:rPr>
            <w:t>磁力搅拌系统：由磁搅拌子，磁耦合传动系统，搅拌电机，调速器等部件构成。电机转动带动外磁体转动，再通过内外磁耦合传动，带动搅拌子转动。通过调速器调速，可控制搅拌速度，搅拌速度可调范围：100-800r/min。</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.2.3</w:t>
          </w:r>
          <w:r>
            <w:rPr>
              <w:rFonts w:hint="eastAsia" w:ascii="仿宋_GB2312" w:eastAsia="仿宋_GB2312"/>
              <w:sz w:val="28"/>
              <w:szCs w:val="28"/>
            </w:rPr>
            <w:t>温度测量控制系统：由加热炉，温控仪，热电偶，控制电路等部件组成。在控温仪上设定好所需温度后，温控仪自动控制加温度并自动恒温在设定温度。加热炉加热功率：1KW，温控范围：室温-200℃。</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.2.4</w:t>
          </w:r>
          <w:r>
            <w:rPr>
              <w:rFonts w:hint="eastAsia" w:ascii="仿宋_GB2312" w:eastAsia="仿宋_GB2312"/>
              <w:sz w:val="28"/>
              <w:szCs w:val="28"/>
            </w:rPr>
            <w:t>压力测量系统：用压力表测量压力，压力表量程16MPa。</w:t>
          </w:r>
        </w:p>
        <w:p>
          <w:pPr>
            <w:spacing w:line="42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.2.5</w:t>
          </w:r>
          <w:r>
            <w:rPr>
              <w:rFonts w:hint="eastAsia" w:ascii="仿宋_GB2312" w:eastAsia="仿宋_GB2312"/>
              <w:sz w:val="28"/>
              <w:szCs w:val="28"/>
            </w:rPr>
            <w:t>阀门：釜体上安装进气阀一个，进液阀一个，排空阀一个，取样阀2个。共5个阀。安装STK针型阀。</w:t>
          </w:r>
        </w:p>
        <w:p>
          <w:pPr>
            <w:spacing w:line="420" w:lineRule="exact"/>
            <w:rPr>
              <w:rFonts w:hint="eastAsia" w:eastAsia="仿宋_GB2312"/>
              <w:sz w:val="28"/>
              <w:szCs w:val="28"/>
            </w:rPr>
          </w:pPr>
          <w:r>
            <w:rPr>
              <w:rFonts w:hint="eastAsia" w:ascii="仿宋_GB2312" w:eastAsia="仿宋_GB2312"/>
              <w:sz w:val="28"/>
              <w:szCs w:val="28"/>
            </w:rPr>
            <w:t>6</w:t>
          </w:r>
          <w:r>
            <w:rPr>
              <w:rFonts w:hint="eastAsia" w:ascii="仿宋_GB2312" w:hAnsi="黑体" w:eastAsia="仿宋_GB2312"/>
              <w:snapToGrid w:val="0"/>
              <w:spacing w:val="4"/>
              <w:sz w:val="28"/>
              <w:szCs w:val="28"/>
            </w:rPr>
            <w:t>.2.6</w:t>
          </w:r>
          <w:r>
            <w:rPr>
              <w:rFonts w:hint="eastAsia" w:ascii="仿宋_GB2312" w:eastAsia="仿宋_GB2312"/>
              <w:sz w:val="28"/>
              <w:szCs w:val="28"/>
            </w:rPr>
            <w:t>控制面板及机架：控制面板用于安装温控仪，调速器，开关等部件，反应釜釜体安装在机架上。</w:t>
          </w:r>
        </w:p>
        <w:p>
          <w:pPr>
            <w:snapToGrid w:val="0"/>
            <w:spacing w:line="420" w:lineRule="exact"/>
            <w:jc w:val="left"/>
            <w:rPr>
              <w:rFonts w:hint="eastAsia" w:ascii="黑体" w:eastAsia="黑体"/>
              <w:sz w:val="32"/>
              <w:szCs w:val="32"/>
            </w:rPr>
          </w:pPr>
          <w:r>
            <w:rPr>
              <w:rFonts w:hint="eastAsia" w:ascii="黑体" w:eastAsia="黑体"/>
              <w:sz w:val="32"/>
              <w:szCs w:val="32"/>
            </w:rPr>
            <w:t>7.在线式红外热像仪</w:t>
          </w:r>
        </w:p>
        <w:p>
          <w:pPr>
            <w:spacing w:line="420" w:lineRule="exact"/>
            <w:rPr>
              <w:rFonts w:hint="eastAsia" w:ascii="仿宋_GB2312" w:eastAsia="仿宋_GB2312"/>
              <w:sz w:val="28"/>
              <w:szCs w:val="28"/>
            </w:rPr>
          </w:pPr>
          <w:r>
            <w:rPr>
              <w:rFonts w:hint="eastAsia" w:ascii="仿宋_GB2312" w:eastAsia="仿宋_GB2312"/>
              <w:sz w:val="28"/>
              <w:szCs w:val="28"/>
            </w:rPr>
            <w:t>7.1图像参数</w:t>
          </w:r>
        </w:p>
        <w:p>
          <w:pPr>
            <w:spacing w:line="420" w:lineRule="exact"/>
            <w:rPr>
              <w:rFonts w:hint="eastAsia" w:ascii="仿宋_GB2312" w:eastAsia="仿宋_GB2312"/>
              <w:sz w:val="28"/>
              <w:szCs w:val="28"/>
            </w:rPr>
          </w:pPr>
          <w:r>
            <w:rPr>
              <w:rFonts w:hint="eastAsia" w:ascii="仿宋_GB2312" w:eastAsia="仿宋_GB2312"/>
              <w:sz w:val="28"/>
              <w:szCs w:val="28"/>
            </w:rPr>
            <w:t>探测器类型：焦平面阵列FPA，非制冷微热量;</w:t>
          </w:r>
        </w:p>
        <w:p>
          <w:pPr>
            <w:spacing w:line="420" w:lineRule="exact"/>
            <w:rPr>
              <w:rFonts w:hint="eastAsia" w:ascii="仿宋_GB2312" w:eastAsia="仿宋_GB2312"/>
              <w:sz w:val="28"/>
              <w:szCs w:val="28"/>
            </w:rPr>
          </w:pPr>
          <w:r>
            <w:rPr>
              <w:rFonts w:hint="eastAsia" w:ascii="仿宋_GB2312" w:eastAsia="仿宋_GB2312"/>
              <w:sz w:val="28"/>
              <w:szCs w:val="28"/>
            </w:rPr>
            <w:t>图像分辨率：384×288;</w:t>
          </w:r>
        </w:p>
        <w:p>
          <w:pPr>
            <w:spacing w:line="420" w:lineRule="exact"/>
            <w:rPr>
              <w:rFonts w:hint="eastAsia" w:ascii="仿宋_GB2312" w:eastAsia="仿宋_GB2312"/>
              <w:sz w:val="28"/>
              <w:szCs w:val="28"/>
            </w:rPr>
          </w:pPr>
          <w:r>
            <w:rPr>
              <w:rFonts w:hint="eastAsia" w:ascii="仿宋_GB2312" w:eastAsia="仿宋_GB2312"/>
              <w:sz w:val="28"/>
              <w:szCs w:val="28"/>
            </w:rPr>
            <w:t>波</w:t>
          </w:r>
          <w:r>
            <w:rPr>
              <w:rFonts w:hint="eastAsia" w:ascii="仿宋_GB2312" w:hAnsi="仿宋_GB2312" w:eastAsia="仿宋_GB2312" w:cs="仿宋_GB2312"/>
              <w:sz w:val="28"/>
              <w:szCs w:val="28"/>
            </w:rPr>
            <w:t>长范围：</w:t>
          </w:r>
          <w:r>
            <w:rPr>
              <w:rFonts w:hint="eastAsia" w:ascii="仿宋_GB2312" w:eastAsia="仿宋_GB2312"/>
              <w:sz w:val="28"/>
              <w:szCs w:val="28"/>
            </w:rPr>
            <w:t>8—14μm;</w:t>
          </w:r>
        </w:p>
        <w:p>
          <w:pPr>
            <w:spacing w:line="420" w:lineRule="exact"/>
            <w:rPr>
              <w:rFonts w:hint="eastAsia" w:ascii="仿宋_GB2312" w:eastAsia="仿宋_GB2312"/>
              <w:sz w:val="28"/>
              <w:szCs w:val="28"/>
            </w:rPr>
          </w:pPr>
          <w:r>
            <w:rPr>
              <w:rFonts w:hint="eastAsia" w:ascii="仿宋_GB2312" w:eastAsia="仿宋_GB2312"/>
              <w:sz w:val="28"/>
              <w:szCs w:val="28"/>
            </w:rPr>
            <w:t>调色板：铁红、黑白、彩虹、熔岩、灰红、医疗色、中绿、中灰、土黄等10种调色板；</w:t>
          </w:r>
        </w:p>
        <w:p>
          <w:pPr>
            <w:spacing w:line="420" w:lineRule="exact"/>
            <w:rPr>
              <w:rFonts w:hint="eastAsia" w:ascii="仿宋_GB2312" w:eastAsia="仿宋_GB2312"/>
              <w:sz w:val="28"/>
              <w:szCs w:val="28"/>
            </w:rPr>
          </w:pPr>
          <w:r>
            <w:rPr>
              <w:rFonts w:hint="eastAsia" w:ascii="仿宋_GB2312" w:eastAsia="仿宋_GB2312"/>
              <w:sz w:val="28"/>
              <w:szCs w:val="28"/>
            </w:rPr>
            <w:t>图像</w:t>
          </w:r>
          <w:r>
            <w:rPr>
              <w:rFonts w:hint="eastAsia" w:ascii="Meiryo" w:hAnsi="Meiryo" w:eastAsia="Meiryo" w:cs="Meiryo"/>
              <w:sz w:val="28"/>
              <w:szCs w:val="28"/>
            </w:rPr>
            <w:t>⼀</w:t>
          </w:r>
          <w:r>
            <w:rPr>
              <w:rFonts w:hint="eastAsia" w:ascii="仿宋_GB2312" w:hAnsi="仿宋_GB2312" w:eastAsia="仿宋_GB2312" w:cs="仿宋_GB2312"/>
              <w:sz w:val="28"/>
              <w:szCs w:val="28"/>
            </w:rPr>
            <w:t>致</w:t>
          </w:r>
          <w:r>
            <w:rPr>
              <w:rFonts w:hint="eastAsia" w:ascii="仿宋_GB2312" w:eastAsia="仿宋_GB2312"/>
              <w:sz w:val="28"/>
              <w:szCs w:val="28"/>
            </w:rPr>
            <w:t>性优化：自动校准噪声FFC/手动校准噪声FFC；</w:t>
          </w:r>
        </w:p>
        <w:p>
          <w:pPr>
            <w:spacing w:line="420" w:lineRule="exact"/>
            <w:rPr>
              <w:rFonts w:hint="eastAsia" w:ascii="仿宋_GB2312" w:eastAsia="仿宋_GB2312"/>
              <w:sz w:val="28"/>
              <w:szCs w:val="28"/>
            </w:rPr>
          </w:pPr>
          <w:r>
            <w:rPr>
              <w:rFonts w:hint="eastAsia" w:ascii="仿宋_GB2312" w:eastAsia="仿宋_GB2312"/>
              <w:sz w:val="28"/>
              <w:szCs w:val="28"/>
            </w:rPr>
            <w:t>帧频：PAL：50Hz/NTSC：60Hz。</w:t>
          </w:r>
        </w:p>
        <w:p>
          <w:pPr>
            <w:spacing w:line="420" w:lineRule="exact"/>
            <w:rPr>
              <w:rFonts w:hint="eastAsia" w:ascii="仿宋_GB2312" w:eastAsia="仿宋_GB2312"/>
              <w:sz w:val="28"/>
              <w:szCs w:val="28"/>
            </w:rPr>
          </w:pPr>
          <w:r>
            <w:rPr>
              <w:rFonts w:hint="eastAsia" w:ascii="仿宋_GB2312" w:eastAsia="仿宋_GB2312"/>
              <w:sz w:val="28"/>
              <w:szCs w:val="28"/>
            </w:rPr>
            <w:t>7.2镜头</w:t>
          </w:r>
        </w:p>
        <w:p>
          <w:pPr>
            <w:spacing w:line="420" w:lineRule="exact"/>
            <w:rPr>
              <w:rFonts w:hint="eastAsia" w:ascii="仿宋_GB2312" w:eastAsia="仿宋_GB2312"/>
              <w:sz w:val="28"/>
              <w:szCs w:val="28"/>
            </w:rPr>
          </w:pPr>
          <w:r>
            <w:rPr>
              <w:rFonts w:hint="eastAsia" w:ascii="仿宋_GB2312" w:eastAsia="仿宋_GB2312"/>
              <w:sz w:val="28"/>
              <w:szCs w:val="28"/>
            </w:rPr>
            <w:t>调焦方式：自动、电动；</w:t>
          </w:r>
        </w:p>
        <w:p>
          <w:pPr>
            <w:spacing w:line="420" w:lineRule="exact"/>
            <w:rPr>
              <w:rFonts w:hint="eastAsia" w:ascii="仿宋_GB2312" w:eastAsia="仿宋_GB2312"/>
              <w:sz w:val="28"/>
              <w:szCs w:val="28"/>
            </w:rPr>
          </w:pPr>
          <w:r>
            <w:rPr>
              <w:rFonts w:hint="eastAsia" w:ascii="仿宋_GB2312" w:eastAsia="仿宋_GB2312"/>
              <w:sz w:val="28"/>
              <w:szCs w:val="28"/>
            </w:rPr>
            <w:t>最小成像距离：15cm；</w:t>
          </w:r>
        </w:p>
        <w:p>
          <w:pPr>
            <w:spacing w:line="420" w:lineRule="exact"/>
            <w:rPr>
              <w:rFonts w:hint="eastAsia" w:ascii="仿宋_GB2312" w:eastAsia="仿宋_GB2312"/>
              <w:sz w:val="28"/>
              <w:szCs w:val="28"/>
            </w:rPr>
          </w:pPr>
          <w:r>
            <w:rPr>
              <w:rFonts w:hint="eastAsia" w:ascii="仿宋_GB2312" w:eastAsia="仿宋_GB2312"/>
              <w:sz w:val="28"/>
              <w:szCs w:val="28"/>
            </w:rPr>
            <w:t>7.3测温与分析</w:t>
          </w:r>
        </w:p>
        <w:p>
          <w:pPr>
            <w:spacing w:line="420" w:lineRule="exact"/>
            <w:rPr>
              <w:rFonts w:hint="eastAsia" w:ascii="仿宋_GB2312" w:eastAsia="仿宋_GB2312"/>
              <w:sz w:val="28"/>
              <w:szCs w:val="28"/>
            </w:rPr>
          </w:pPr>
          <w:r>
            <w:rPr>
              <w:rFonts w:hint="eastAsia" w:ascii="仿宋_GB2312" w:eastAsia="仿宋_GB2312"/>
              <w:sz w:val="28"/>
              <w:szCs w:val="28"/>
            </w:rPr>
            <w:t>测温范围：-20℃—650℃；</w:t>
          </w:r>
        </w:p>
        <w:p>
          <w:pPr>
            <w:spacing w:line="420" w:lineRule="exact"/>
            <w:rPr>
              <w:rFonts w:hint="eastAsia" w:ascii="仿宋_GB2312" w:eastAsia="仿宋_GB2312"/>
              <w:sz w:val="28"/>
              <w:szCs w:val="28"/>
            </w:rPr>
          </w:pPr>
          <w:r>
            <w:rPr>
              <w:rFonts w:hint="eastAsia" w:ascii="仿宋_GB2312" w:eastAsia="仿宋_GB2312"/>
              <w:sz w:val="28"/>
              <w:szCs w:val="28"/>
            </w:rPr>
            <w:t>测温精度：±2℃或±2%，取</w:t>
          </w:r>
          <w:r>
            <w:rPr>
              <w:rFonts w:hint="eastAsia" w:ascii="Meiryo" w:hAnsi="Meiryo" w:eastAsia="Meiryo" w:cs="Meiryo"/>
              <w:sz w:val="28"/>
              <w:szCs w:val="28"/>
            </w:rPr>
            <w:t>⼤</w:t>
          </w:r>
          <w:r>
            <w:rPr>
              <w:rFonts w:hint="eastAsia" w:ascii="仿宋_GB2312" w:hAnsi="仿宋_GB2312" w:eastAsia="仿宋_GB2312" w:cs="仿宋_GB2312"/>
              <w:sz w:val="28"/>
              <w:szCs w:val="28"/>
            </w:rPr>
            <w:t>值；</w:t>
          </w:r>
        </w:p>
        <w:p>
          <w:pPr>
            <w:spacing w:line="420" w:lineRule="exact"/>
            <w:rPr>
              <w:rFonts w:hint="eastAsia" w:ascii="仿宋_GB2312" w:eastAsia="仿宋_GB2312"/>
              <w:sz w:val="28"/>
              <w:szCs w:val="28"/>
            </w:rPr>
          </w:pPr>
          <w:r>
            <w:rPr>
              <w:rFonts w:hint="eastAsia" w:ascii="仿宋_GB2312" w:eastAsia="仿宋_GB2312"/>
              <w:sz w:val="28"/>
              <w:szCs w:val="28"/>
            </w:rPr>
            <w:t>热灵敏度NETD：≤50mk@30℃；</w:t>
          </w:r>
        </w:p>
        <w:p>
          <w:pPr>
            <w:spacing w:line="420" w:lineRule="exact"/>
            <w:rPr>
              <w:rFonts w:hint="eastAsia" w:ascii="仿宋_GB2312" w:eastAsia="仿宋_GB2312"/>
              <w:sz w:val="28"/>
              <w:szCs w:val="28"/>
            </w:rPr>
          </w:pPr>
          <w:r>
            <w:rPr>
              <w:rFonts w:hint="eastAsia" w:ascii="仿宋_GB2312" w:eastAsia="仿宋_GB2312"/>
              <w:sz w:val="28"/>
              <w:szCs w:val="28"/>
            </w:rPr>
            <w:t>修正设置：发射率、反射温度、大气温度、相对湿环、目标距离、透射率</w:t>
          </w:r>
        </w:p>
        <w:p>
          <w:pPr>
            <w:spacing w:line="420" w:lineRule="exact"/>
            <w:rPr>
              <w:rFonts w:hint="eastAsia" w:ascii="仿宋_GB2312" w:eastAsia="仿宋_GB2312"/>
              <w:sz w:val="28"/>
              <w:szCs w:val="28"/>
            </w:rPr>
          </w:pPr>
          <w:r>
            <w:rPr>
              <w:rFonts w:hint="eastAsia" w:ascii="仿宋_GB2312" w:eastAsia="仿宋_GB2312"/>
              <w:sz w:val="28"/>
              <w:szCs w:val="28"/>
            </w:rPr>
            <w:t>发射率校正：0.1—1.0</w:t>
          </w:r>
        </w:p>
        <w:p>
          <w:pPr>
            <w:spacing w:line="420" w:lineRule="exact"/>
            <w:rPr>
              <w:rFonts w:hint="eastAsia" w:ascii="仿宋_GB2312" w:eastAsia="仿宋_GB2312"/>
              <w:sz w:val="28"/>
              <w:szCs w:val="28"/>
            </w:rPr>
          </w:pPr>
          <w:r>
            <w:rPr>
              <w:rFonts w:hint="eastAsia" w:ascii="仿宋_GB2312" w:eastAsia="仿宋_GB2312"/>
              <w:sz w:val="28"/>
              <w:szCs w:val="28"/>
            </w:rPr>
            <w:t>7.4以太网</w:t>
          </w:r>
        </w:p>
        <w:p>
          <w:pPr>
            <w:spacing w:line="420" w:lineRule="exact"/>
            <w:rPr>
              <w:rFonts w:hint="eastAsia" w:ascii="仿宋_GB2312" w:eastAsia="仿宋_GB2312"/>
              <w:sz w:val="28"/>
              <w:szCs w:val="28"/>
            </w:rPr>
          </w:pPr>
          <w:r>
            <w:rPr>
              <w:rFonts w:hint="eastAsia" w:ascii="仿宋_GB2312" w:eastAsia="仿宋_GB2312"/>
              <w:sz w:val="28"/>
              <w:szCs w:val="28"/>
            </w:rPr>
            <w:t>以太网类型：10/100Mbps；</w:t>
          </w:r>
        </w:p>
        <w:p>
          <w:pPr>
            <w:spacing w:line="420" w:lineRule="exact"/>
            <w:rPr>
              <w:rFonts w:hint="eastAsia" w:ascii="仿宋_GB2312" w:eastAsia="仿宋_GB2312"/>
              <w:sz w:val="28"/>
              <w:szCs w:val="28"/>
            </w:rPr>
          </w:pPr>
          <w:r>
            <w:rPr>
              <w:rFonts w:hint="eastAsia" w:ascii="仿宋_GB2312" w:eastAsia="仿宋_GB2312"/>
              <w:sz w:val="28"/>
              <w:szCs w:val="28"/>
            </w:rPr>
            <w:t>传输内容：控制命令、图像和数据；</w:t>
          </w:r>
        </w:p>
        <w:p>
          <w:pPr>
            <w:spacing w:line="420" w:lineRule="exact"/>
            <w:rPr>
              <w:rFonts w:hint="eastAsia" w:ascii="仿宋_GB2312" w:eastAsia="仿宋_GB2312"/>
              <w:sz w:val="28"/>
              <w:szCs w:val="28"/>
            </w:rPr>
          </w:pPr>
          <w:r>
            <w:rPr>
              <w:rFonts w:hint="eastAsia" w:ascii="仿宋_GB2312" w:eastAsia="仿宋_GB2312"/>
              <w:sz w:val="28"/>
              <w:szCs w:val="28"/>
            </w:rPr>
            <w:t>通讯协议：TCP,UDP,HTTP。</w:t>
          </w:r>
        </w:p>
        <w:p>
          <w:pPr>
            <w:spacing w:line="420" w:lineRule="exact"/>
            <w:rPr>
              <w:rFonts w:hint="eastAsia" w:ascii="仿宋_GB2312" w:eastAsia="仿宋_GB2312"/>
              <w:sz w:val="28"/>
              <w:szCs w:val="28"/>
            </w:rPr>
          </w:pPr>
          <w:r>
            <w:rPr>
              <w:rFonts w:hint="eastAsia" w:ascii="仿宋_GB2312" w:eastAsia="仿宋_GB2312"/>
              <w:sz w:val="28"/>
              <w:szCs w:val="28"/>
            </w:rPr>
            <w:t>7.5数据存储</w:t>
          </w:r>
        </w:p>
        <w:p>
          <w:pPr>
            <w:spacing w:line="420" w:lineRule="exact"/>
            <w:rPr>
              <w:rFonts w:hint="eastAsia" w:ascii="仿宋_GB2312" w:eastAsia="仿宋_GB2312"/>
              <w:sz w:val="28"/>
              <w:szCs w:val="28"/>
            </w:rPr>
          </w:pPr>
          <w:r>
            <w:rPr>
              <w:rFonts w:hint="eastAsia" w:ascii="仿宋_GB2312" w:eastAsia="仿宋_GB2312"/>
              <w:sz w:val="28"/>
              <w:szCs w:val="28"/>
            </w:rPr>
            <w:t>数据类型：全辐射热像视频、全辐射热像图片、非辐射AVI热像视频；</w:t>
          </w:r>
        </w:p>
        <w:p>
          <w:pPr>
            <w:spacing w:line="420" w:lineRule="exact"/>
            <w:rPr>
              <w:rFonts w:hint="eastAsia" w:ascii="仿宋_GB2312" w:eastAsia="仿宋_GB2312"/>
              <w:sz w:val="28"/>
              <w:szCs w:val="28"/>
            </w:rPr>
          </w:pPr>
          <w:r>
            <w:rPr>
              <w:rFonts w:hint="eastAsia" w:ascii="仿宋_GB2312" w:eastAsia="仿宋_GB2312"/>
              <w:sz w:val="28"/>
              <w:szCs w:val="28"/>
            </w:rPr>
            <w:t>图片格式：标准JPEG，含原始温度数据。</w:t>
          </w:r>
        </w:p>
        <w:p>
          <w:pPr>
            <w:spacing w:line="420" w:lineRule="exact"/>
            <w:rPr>
              <w:rFonts w:hint="eastAsia" w:ascii="仿宋_GB2312" w:eastAsia="仿宋_GB2312"/>
              <w:sz w:val="28"/>
              <w:szCs w:val="28"/>
            </w:rPr>
          </w:pPr>
          <w:r>
            <w:rPr>
              <w:rFonts w:hint="eastAsia" w:ascii="仿宋_GB2312" w:eastAsia="仿宋_GB2312"/>
              <w:sz w:val="28"/>
              <w:szCs w:val="28"/>
            </w:rPr>
            <w:t>7.6电源</w:t>
          </w:r>
        </w:p>
        <w:p>
          <w:pPr>
            <w:spacing w:line="420" w:lineRule="exact"/>
            <w:rPr>
              <w:rFonts w:hint="eastAsia" w:ascii="仿宋_GB2312" w:eastAsia="仿宋_GB2312"/>
              <w:sz w:val="28"/>
              <w:szCs w:val="28"/>
            </w:rPr>
          </w:pPr>
          <w:r>
            <w:rPr>
              <w:rFonts w:hint="eastAsia" w:ascii="仿宋_GB2312" w:eastAsia="仿宋_GB2312"/>
              <w:sz w:val="28"/>
              <w:szCs w:val="28"/>
            </w:rPr>
            <w:t>供电：12/24VDC；</w:t>
          </w:r>
        </w:p>
        <w:p>
          <w:pPr>
            <w:spacing w:line="420" w:lineRule="exact"/>
            <w:rPr>
              <w:rFonts w:hint="eastAsia" w:ascii="仿宋_GB2312" w:eastAsia="仿宋_GB2312"/>
              <w:sz w:val="28"/>
              <w:szCs w:val="28"/>
            </w:rPr>
          </w:pPr>
          <w:r>
            <w:rPr>
              <w:rFonts w:hint="eastAsia" w:ascii="仿宋_GB2312" w:eastAsia="仿宋_GB2312"/>
              <w:sz w:val="28"/>
              <w:szCs w:val="28"/>
            </w:rPr>
            <w:t>功率：额定功率6W，峰值10W。</w:t>
          </w:r>
        </w:p>
        <w:p>
          <w:pPr>
            <w:spacing w:line="420" w:lineRule="exact"/>
            <w:rPr>
              <w:rFonts w:hint="eastAsia" w:ascii="仿宋_GB2312" w:eastAsia="仿宋_GB2312"/>
              <w:sz w:val="28"/>
              <w:szCs w:val="28"/>
            </w:rPr>
          </w:pPr>
          <w:r>
            <w:rPr>
              <w:rFonts w:hint="eastAsia" w:ascii="仿宋_GB2312" w:eastAsia="仿宋_GB2312"/>
              <w:sz w:val="28"/>
              <w:szCs w:val="28"/>
            </w:rPr>
            <w:t>7.7环境</w:t>
          </w:r>
        </w:p>
        <w:p>
          <w:pPr>
            <w:spacing w:line="420" w:lineRule="exact"/>
            <w:rPr>
              <w:rFonts w:hint="eastAsia" w:ascii="仿宋_GB2312" w:eastAsia="仿宋_GB2312"/>
              <w:sz w:val="28"/>
              <w:szCs w:val="28"/>
            </w:rPr>
          </w:pPr>
          <w:r>
            <w:rPr>
              <w:rFonts w:hint="eastAsia" w:ascii="仿宋_GB2312" w:eastAsia="仿宋_GB2312"/>
              <w:sz w:val="28"/>
              <w:szCs w:val="28"/>
            </w:rPr>
            <w:t>工作温度：-20℃—50℃；</w:t>
          </w:r>
        </w:p>
        <w:p>
          <w:pPr>
            <w:spacing w:line="420" w:lineRule="exact"/>
            <w:rPr>
              <w:rFonts w:hint="eastAsia" w:ascii="仿宋_GB2312" w:eastAsia="仿宋_GB2312"/>
              <w:sz w:val="28"/>
              <w:szCs w:val="28"/>
            </w:rPr>
          </w:pPr>
          <w:r>
            <w:rPr>
              <w:rFonts w:hint="eastAsia" w:ascii="仿宋_GB2312" w:eastAsia="仿宋_GB2312"/>
              <w:sz w:val="28"/>
              <w:szCs w:val="28"/>
            </w:rPr>
            <w:t>存储温度：-40℃—70℃；</w:t>
          </w:r>
        </w:p>
        <w:p>
          <w:pPr>
            <w:spacing w:line="420" w:lineRule="exact"/>
            <w:rPr>
              <w:rFonts w:hint="eastAsia" w:ascii="仿宋_GB2312" w:eastAsia="仿宋_GB2312"/>
              <w:sz w:val="28"/>
              <w:szCs w:val="28"/>
            </w:rPr>
          </w:pPr>
          <w:r>
            <w:rPr>
              <w:rFonts w:hint="eastAsia" w:ascii="仿宋_GB2312" w:eastAsia="仿宋_GB2312"/>
              <w:sz w:val="28"/>
              <w:szCs w:val="28"/>
            </w:rPr>
            <w:t>湿度：＜90%RH。</w:t>
          </w:r>
        </w:p>
        <w:p>
          <w:pPr>
            <w:spacing w:line="420" w:lineRule="exact"/>
            <w:rPr>
              <w:rFonts w:hint="eastAsia" w:ascii="仿宋_GB2312" w:eastAsia="仿宋_GB2312"/>
              <w:sz w:val="28"/>
              <w:szCs w:val="28"/>
            </w:rPr>
          </w:pPr>
          <w:r>
            <w:rPr>
              <w:rFonts w:hint="eastAsia" w:ascii="仿宋_GB2312" w:eastAsia="仿宋_GB2312"/>
              <w:sz w:val="28"/>
              <w:szCs w:val="28"/>
            </w:rPr>
            <w:t>7.8物理参数</w:t>
          </w:r>
        </w:p>
        <w:p>
          <w:pPr>
            <w:spacing w:line="420" w:lineRule="exact"/>
            <w:rPr>
              <w:rFonts w:hint="eastAsia" w:ascii="仿宋_GB2312" w:eastAsia="仿宋_GB2312"/>
              <w:sz w:val="28"/>
              <w:szCs w:val="28"/>
            </w:rPr>
          </w:pPr>
          <w:r>
            <w:rPr>
              <w:rFonts w:hint="eastAsia" w:ascii="仿宋_GB2312" w:eastAsia="仿宋_GB2312"/>
              <w:sz w:val="28"/>
              <w:szCs w:val="28"/>
            </w:rPr>
            <w:t>防护等级：IP40；</w:t>
          </w:r>
        </w:p>
        <w:p>
          <w:pPr>
            <w:spacing w:line="420" w:lineRule="exact"/>
            <w:rPr>
              <w:rFonts w:hint="eastAsia" w:ascii="仿宋_GB2312" w:eastAsia="仿宋_GB2312"/>
              <w:sz w:val="28"/>
              <w:szCs w:val="28"/>
            </w:rPr>
          </w:pPr>
          <w:r>
            <w:rPr>
              <w:rFonts w:hint="eastAsia" w:ascii="仿宋_GB2312" w:eastAsia="仿宋_GB2312"/>
              <w:sz w:val="28"/>
              <w:szCs w:val="28"/>
            </w:rPr>
            <w:t>抗撞击：25g，IEC60068-2-29；</w:t>
          </w:r>
        </w:p>
        <w:p>
          <w:pPr>
            <w:spacing w:line="420" w:lineRule="exact"/>
            <w:rPr>
              <w:rFonts w:hint="eastAsia" w:ascii="仿宋_GB2312" w:eastAsia="仿宋_GB2312"/>
              <w:sz w:val="28"/>
              <w:szCs w:val="28"/>
            </w:rPr>
          </w:pPr>
          <w:r>
            <w:rPr>
              <w:rFonts w:hint="eastAsia" w:ascii="仿宋_GB2312" w:eastAsia="仿宋_GB2312"/>
              <w:sz w:val="28"/>
              <w:szCs w:val="28"/>
            </w:rPr>
            <w:t>抗震动：2g，IEC60068-2-6；</w:t>
          </w:r>
        </w:p>
        <w:p>
          <w:pPr>
            <w:spacing w:line="420" w:lineRule="exact"/>
            <w:rPr>
              <w:rFonts w:hint="eastAsia" w:ascii="仿宋_GB2312" w:eastAsia="仿宋_GB2312"/>
              <w:sz w:val="28"/>
              <w:szCs w:val="28"/>
            </w:rPr>
          </w:pPr>
          <w:r>
            <w:rPr>
              <w:rFonts w:hint="eastAsia" w:ascii="仿宋_GB2312" w:eastAsia="仿宋_GB2312"/>
              <w:sz w:val="28"/>
              <w:szCs w:val="28"/>
            </w:rPr>
            <w:t>外壳材质：铝合金；</w:t>
          </w:r>
        </w:p>
        <w:p>
          <w:pPr>
            <w:spacing w:line="420" w:lineRule="exact"/>
            <w:rPr>
              <w:rFonts w:hint="eastAsia" w:ascii="仿宋_GB2312" w:eastAsia="仿宋_GB2312"/>
              <w:sz w:val="28"/>
              <w:szCs w:val="28"/>
            </w:rPr>
          </w:pPr>
          <w:r>
            <w:rPr>
              <w:rFonts w:hint="eastAsia" w:ascii="仿宋_GB2312" w:eastAsia="仿宋_GB2312"/>
              <w:sz w:val="28"/>
              <w:szCs w:val="28"/>
            </w:rPr>
            <w:t>尺寸：155*75*87.5mm。</w:t>
          </w:r>
        </w:p>
        <w:p>
          <w:pPr>
            <w:spacing w:line="560" w:lineRule="exact"/>
            <w:rPr>
              <w:rFonts w:hint="eastAsia" w:ascii="黑体" w:hAnsi="黑体" w:eastAsia="黑体"/>
              <w:sz w:val="32"/>
              <w:szCs w:val="32"/>
            </w:rPr>
          </w:pPr>
          <w:r>
            <w:rPr>
              <w:rFonts w:hint="eastAsia" w:ascii="黑体" w:hAnsi="黑体" w:eastAsia="黑体"/>
              <w:sz w:val="32"/>
              <w:szCs w:val="32"/>
            </w:rPr>
            <w:t>十、售后服务要求：</w:t>
          </w:r>
        </w:p>
        <w:p>
          <w:pPr>
            <w:spacing w:line="560" w:lineRule="exact"/>
            <w:rPr>
              <w:rFonts w:hint="eastAsia" w:ascii="仿宋_GB2312" w:eastAsia="仿宋_GB2312"/>
              <w:sz w:val="32"/>
              <w:szCs w:val="32"/>
            </w:rPr>
          </w:pPr>
          <w:r>
            <w:rPr>
              <w:rFonts w:hint="eastAsia" w:ascii="仿宋_GB2312" w:eastAsia="仿宋_GB2312"/>
              <w:sz w:val="32"/>
              <w:szCs w:val="32"/>
            </w:rPr>
            <w:t>1.免费保修期</w:t>
          </w:r>
        </w:p>
        <w:p>
          <w:pPr>
            <w:spacing w:line="560" w:lineRule="exact"/>
            <w:rPr>
              <w:rFonts w:hint="eastAsia" w:ascii="仿宋_GB2312" w:eastAsia="仿宋_GB2312"/>
              <w:sz w:val="32"/>
              <w:szCs w:val="32"/>
            </w:rPr>
          </w:pPr>
          <w:r>
            <w:rPr>
              <w:rFonts w:hint="eastAsia" w:ascii="仿宋_GB2312" w:eastAsia="仿宋_GB2312"/>
              <w:sz w:val="32"/>
              <w:szCs w:val="32"/>
            </w:rPr>
            <w:t>产品全部验收合格后（以技术验收合格签字为标准），供方向需方免费提供一年上门保修服务。免费保修期内，所有货物保修服务方式均为供方派员到用户货物使用现场进行保修，保修期内产生的一切费用均由供方承担（含需要返原厂修理的所有费用）。货物的检修期应以双倍计算延长免费保修期。保修承担方为卖方，技术支持方为生产商。</w:t>
          </w:r>
        </w:p>
        <w:p>
          <w:pPr>
            <w:spacing w:line="560" w:lineRule="exact"/>
            <w:rPr>
              <w:rFonts w:hint="eastAsia" w:ascii="仿宋_GB2312" w:eastAsia="仿宋_GB2312"/>
              <w:sz w:val="32"/>
              <w:szCs w:val="32"/>
            </w:rPr>
          </w:pPr>
          <w:r>
            <w:rPr>
              <w:rFonts w:hint="eastAsia" w:ascii="仿宋_GB2312" w:eastAsia="仿宋_GB2312"/>
              <w:sz w:val="32"/>
              <w:szCs w:val="32"/>
            </w:rPr>
            <w:t>2.维修响应及故障解决时间</w:t>
          </w:r>
        </w:p>
        <w:p>
          <w:pPr>
            <w:spacing w:line="560" w:lineRule="exact"/>
            <w:rPr>
              <w:rFonts w:hint="eastAsia" w:ascii="仿宋_GB2312" w:eastAsia="仿宋_GB2312"/>
              <w:sz w:val="32"/>
              <w:szCs w:val="32"/>
            </w:rPr>
          </w:pPr>
          <w:r>
            <w:rPr>
              <w:rFonts w:hint="eastAsia" w:ascii="仿宋_GB2312" w:eastAsia="仿宋_GB2312"/>
              <w:sz w:val="32"/>
              <w:szCs w:val="32"/>
            </w:rPr>
            <w:t>质保期内，供方将向需方提供优质的售后技术支持服务，开通热线电话接受需方的电话技术咨询，如故障不能排除，供方应在2日内提供现场服务，待产品运行正常后撤离现场。保修期后继续支持维修，并按成本价标准收取维修及零件费用。</w:t>
          </w:r>
        </w:p>
        <w:p>
          <w:pPr>
            <w:spacing w:line="560" w:lineRule="exact"/>
            <w:rPr>
              <w:rFonts w:hint="eastAsia" w:ascii="仿宋_GB2312" w:eastAsia="仿宋_GB2312"/>
              <w:sz w:val="32"/>
              <w:szCs w:val="32"/>
            </w:rPr>
          </w:pPr>
          <w:r>
            <w:rPr>
              <w:rFonts w:hint="eastAsia" w:ascii="仿宋_GB2312" w:eastAsia="仿宋_GB2312"/>
              <w:sz w:val="32"/>
              <w:szCs w:val="32"/>
            </w:rPr>
            <w:t>3.新技术支持服务</w:t>
          </w:r>
        </w:p>
        <w:p>
          <w:pPr>
            <w:spacing w:line="560" w:lineRule="exact"/>
            <w:rPr>
              <w:rFonts w:hint="eastAsia" w:ascii="仿宋_GB2312" w:eastAsia="仿宋_GB2312"/>
              <w:sz w:val="32"/>
              <w:szCs w:val="32"/>
            </w:rPr>
          </w:pPr>
          <w:r>
            <w:rPr>
              <w:rFonts w:hint="eastAsia" w:ascii="仿宋_GB2312" w:eastAsia="仿宋_GB2312"/>
              <w:sz w:val="32"/>
              <w:szCs w:val="32"/>
            </w:rPr>
            <w:t>某设备或项目如出现行业内最新前沿技术，由生产商提供相应信息。如有条件，生产商需及时提供培训服务，并按成本价标准收取服务费用。</w:t>
          </w:r>
        </w:p>
        <w:p>
          <w:pPr>
            <w:spacing w:line="560" w:lineRule="exact"/>
            <w:rPr>
              <w:rFonts w:hint="eastAsia" w:ascii="黑体" w:hAnsi="黑体" w:eastAsia="黑体"/>
              <w:sz w:val="32"/>
              <w:szCs w:val="32"/>
            </w:rPr>
          </w:pPr>
          <w:r>
            <w:rPr>
              <w:rFonts w:hint="eastAsia" w:ascii="黑体" w:hAnsi="黑体" w:eastAsia="黑体"/>
              <w:sz w:val="32"/>
              <w:szCs w:val="32"/>
            </w:rPr>
            <w:t>十一、验收标准及方法：</w:t>
          </w:r>
        </w:p>
        <w:p>
          <w:pPr>
            <w:spacing w:line="560" w:lineRule="exact"/>
            <w:rPr>
              <w:rFonts w:hint="eastAsia" w:ascii="仿宋_GB2312" w:eastAsia="仿宋_GB2312"/>
              <w:sz w:val="32"/>
              <w:szCs w:val="32"/>
            </w:rPr>
          </w:pPr>
          <w:r>
            <w:rPr>
              <w:rFonts w:hint="eastAsia" w:ascii="仿宋_GB2312" w:eastAsia="仿宋_GB2312"/>
              <w:sz w:val="32"/>
              <w:szCs w:val="32"/>
            </w:rPr>
            <w:t>根据《辽宁省政府采购履约验收管理办法》（辽财采〔2017〕603号）的要求进行验收。</w:t>
          </w:r>
        </w:p>
        <w:p>
          <w:pPr>
            <w:ind w:firstLine="420" w:firstLineChars="200"/>
            <w:rPr>
              <w:rFonts w:ascii="仿宋_GB2312" w:hAnsi="仿宋_GB2312" w:eastAsia="仿宋_GB2312" w:cs="仿宋_GB2312"/>
              <w:szCs w:val="21"/>
            </w:rPr>
          </w:pPr>
        </w:p>
        <w:p>
          <w:pPr>
            <w:rPr>
              <w:rFonts w:ascii="仿宋" w:hAnsi="仿宋"/>
            </w:rPr>
          </w:pPr>
        </w:p>
      </w:sdtContent>
    </w:sdt>
    <w:p>
      <w:pPr>
        <w:ind w:firstLine="42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08" w:name="_Toc2821_WPSOffice_Level1"/>
      <w:r>
        <w:rPr>
          <w:rFonts w:hint="eastAsia"/>
        </w:rPr>
        <w:t>第四章 评标方法</w:t>
      </w:r>
      <w:bookmarkEnd w:id="108"/>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本项目将按照招标文件第一章投标人须知中“五 开标及评标”、“六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09" w:name="_Toc22313_WPSOffice_Level2"/>
      <w:r>
        <w:rPr>
          <w:rFonts w:hint="eastAsia" w:ascii="仿宋_GB2312" w:hAnsi="仿宋_GB2312" w:eastAsia="仿宋_GB2312" w:cs="仿宋_GB2312"/>
          <w:b/>
          <w:kern w:val="0"/>
          <w:szCs w:val="21"/>
        </w:rPr>
        <w:t>一、评标方法</w:t>
      </w:r>
      <w:bookmarkEnd w:id="109"/>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进行评标。采用综合评分法时评分标准和评分细则详见后附《评审细则》。</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10" w:name="_Toc21368_WPSOffice_Level2"/>
      <w:r>
        <w:rPr>
          <w:rFonts w:hint="eastAsia" w:ascii="仿宋_GB2312" w:hAnsi="仿宋_GB2312" w:eastAsia="仿宋_GB2312" w:cs="仿宋_GB2312"/>
          <w:b/>
          <w:kern w:val="0"/>
          <w:szCs w:val="21"/>
        </w:rPr>
        <w:t>二、评标原则及程序</w:t>
      </w:r>
      <w:bookmarkEnd w:id="110"/>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1.1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bCs/>
          <w:kern w:val="0"/>
          <w:szCs w:val="21"/>
        </w:rPr>
        <w:t>2</w:t>
      </w: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25.1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ascii="仿宋_GB2312" w:hAnsi="仿宋_GB2312" w:eastAsia="仿宋_GB2312" w:cs="仿宋_GB2312"/>
          <w:szCs w:val="21"/>
        </w:rPr>
        <w:t>4.1</w:t>
      </w:r>
      <w:r>
        <w:rPr>
          <w:rFonts w:hint="eastAsia" w:ascii="仿宋_GB2312" w:hAnsi="仿宋_GB2312" w:eastAsia="仿宋_GB2312" w:cs="仿宋_GB2312"/>
          <w:szCs w:val="21"/>
        </w:rPr>
        <w:t>通过资格审查、符合性审查的不同品牌投标人不足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条第（</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4.2</w:t>
      </w:r>
      <w:r>
        <w:rPr>
          <w:rFonts w:hint="eastAsia" w:ascii="仿宋_GB2312" w:hAnsi="仿宋_GB2312" w:eastAsia="仿宋_GB2312" w:cs="仿宋_GB2312"/>
          <w:szCs w:val="21"/>
        </w:rPr>
        <w:t>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4.3</w:t>
      </w:r>
      <w:r>
        <w:rPr>
          <w:rFonts w:hint="eastAsia" w:ascii="仿宋_GB2312" w:hAnsi="仿宋_GB2312" w:eastAsia="仿宋_GB2312" w:cs="仿宋_GB2312"/>
          <w:szCs w:val="21"/>
        </w:rPr>
        <w:t>如一个分包内只有一种产品，不同投标人所投产品为同一品牌的，按如下方式处理：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w:t>
      </w:r>
      <w:r>
        <w:rPr>
          <w:rFonts w:ascii="仿宋_GB2312" w:hAnsi="仿宋_GB2312" w:eastAsia="仿宋_GB2312" w:cs="仿宋_GB2312"/>
          <w:kern w:val="0"/>
          <w:szCs w:val="21"/>
        </w:rPr>
        <w:t>8</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）如本项目使用综合评分法，评审后得分最高的同品牌投标人获得中标人推荐资格；评审得分相同的，按本章第</w:t>
      </w:r>
      <w:r>
        <w:rPr>
          <w:rFonts w:ascii="仿宋_GB2312" w:hAnsi="仿宋_GB2312" w:eastAsia="仿宋_GB2312" w:cs="仿宋_GB2312"/>
          <w:szCs w:val="21"/>
        </w:rPr>
        <w:t>8</w:t>
      </w:r>
      <w:r>
        <w:rPr>
          <w:rFonts w:hint="eastAsia" w:ascii="仿宋_GB2312" w:hAnsi="仿宋_GB2312" w:eastAsia="仿宋_GB2312" w:cs="仿宋_GB2312"/>
          <w:szCs w:val="21"/>
        </w:rPr>
        <w:t>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szCs w:val="21"/>
        </w:rPr>
        <w:t>4.4</w:t>
      </w:r>
      <w:r>
        <w:rPr>
          <w:rFonts w:hint="eastAsia" w:ascii="仿宋_GB2312" w:hAnsi="仿宋_GB2312" w:eastAsia="仿宋_GB2312" w:cs="仿宋_GB2312"/>
          <w:szCs w:val="21"/>
        </w:rPr>
        <w:t>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w:t>
      </w:r>
      <w:r>
        <w:rPr>
          <w:rFonts w:ascii="仿宋_GB2312" w:hAnsi="仿宋_GB2312" w:eastAsia="仿宋_GB2312" w:cs="仿宋_GB2312"/>
          <w:kern w:val="0"/>
          <w:szCs w:val="21"/>
        </w:rPr>
        <w:t>4.3</w:t>
      </w:r>
      <w:r>
        <w:rPr>
          <w:rFonts w:hint="eastAsia" w:ascii="仿宋_GB2312" w:hAnsi="仿宋_GB2312" w:eastAsia="仿宋_GB2312" w:cs="仿宋_GB2312"/>
          <w:kern w:val="0"/>
          <w:szCs w:val="21"/>
        </w:rPr>
        <w:t>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5.1</w:t>
      </w:r>
      <w:r>
        <w:rPr>
          <w:rFonts w:hint="eastAsia" w:ascii="仿宋_GB2312" w:hAnsi="仿宋_GB2312" w:eastAsia="仿宋_GB2312" w:cs="仿宋_GB2312"/>
          <w:kern w:val="0"/>
          <w:szCs w:val="21"/>
        </w:rPr>
        <w:t>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5.2</w:t>
      </w:r>
      <w:r>
        <w:rPr>
          <w:rFonts w:hint="eastAsia" w:ascii="仿宋_GB2312" w:hAnsi="仿宋_GB2312" w:eastAsia="仿宋_GB2312" w:cs="仿宋_GB2312"/>
          <w:kern w:val="0"/>
          <w:szCs w:val="21"/>
        </w:rPr>
        <w:t>在评标期间，对投标文件的澄清按投标人须知</w:t>
      </w:r>
      <w:r>
        <w:rPr>
          <w:rFonts w:ascii="仿宋_GB2312" w:hAnsi="仿宋_GB2312" w:eastAsia="仿宋_GB2312" w:cs="仿宋_GB2312"/>
          <w:kern w:val="0"/>
          <w:szCs w:val="21"/>
        </w:rPr>
        <w:t>24</w:t>
      </w:r>
      <w:r>
        <w:rPr>
          <w:rFonts w:hint="eastAsia" w:ascii="仿宋_GB2312" w:hAnsi="仿宋_GB2312" w:eastAsia="仿宋_GB2312" w:cs="仿宋_GB2312"/>
          <w:kern w:val="0"/>
          <w:szCs w:val="21"/>
        </w:rPr>
        <w:t>条内容执行。</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5.3</w:t>
      </w:r>
      <w:r>
        <w:rPr>
          <w:rFonts w:hint="eastAsia" w:ascii="仿宋_GB2312" w:hAnsi="仿宋_GB2312" w:eastAsia="仿宋_GB2312" w:cs="仿宋_GB2312"/>
          <w:szCs w:val="21"/>
        </w:rPr>
        <w:t>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6.1</w:t>
      </w:r>
      <w:r>
        <w:rPr>
          <w:rFonts w:hint="eastAsia" w:ascii="仿宋_GB2312" w:hAnsi="仿宋_GB2312" w:eastAsia="仿宋_GB2312" w:cs="仿宋_GB2312"/>
          <w:b/>
          <w:kern w:val="0"/>
          <w:szCs w:val="21"/>
        </w:rPr>
        <w:t>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（投标人所投产品为其它企业生产时须提供此声明函，仅作为价格扣除条件），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或省级以上监狱管理局、戒毒管理局（含新疆生产建设兵团）出具的属于监狱企业的证明文件的投标人，对投标报价给予价格扣除，用扣除后的价格参与评审。投标报价扣除比例如下：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）非联合体投标</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小型和微型企业相应产品、服务投标报价的</w:t>
      </w:r>
      <w:r>
        <w:rPr>
          <w:rFonts w:hint="eastAsia" w:ascii="仿宋_GB2312" w:hAnsi="仿宋_GB2312" w:eastAsia="仿宋_GB2312" w:cs="仿宋_GB2312"/>
          <w:kern w:val="0"/>
          <w:szCs w:val="21"/>
          <w:u w:val="single"/>
        </w:rPr>
        <w:t>10</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以上的，投标报价扣除</w:t>
      </w:r>
      <w:r>
        <w:rPr>
          <w:rFonts w:ascii="仿宋_GB2312" w:hAnsi="仿宋_GB2312" w:eastAsia="仿宋_GB2312" w:cs="仿宋_GB2312"/>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联合体各方均为小型、微型企业的，联合体视同为小型、微型企业，按本款第（</w:t>
      </w:r>
      <w:r>
        <w:rPr>
          <w:rFonts w:ascii="仿宋_GB2312" w:hAnsi="仿宋_GB2312" w:eastAsia="仿宋_GB2312" w:cs="仿宋_GB2312"/>
          <w:szCs w:val="21"/>
        </w:rPr>
        <w:t>1</w:t>
      </w:r>
      <w:r>
        <w:rPr>
          <w:rFonts w:hint="eastAsia" w:ascii="仿宋_GB2312" w:hAnsi="仿宋_GB2312" w:eastAsia="仿宋_GB2312" w:cs="仿宋_GB2312"/>
          <w:szCs w:val="21"/>
        </w:rPr>
        <w:t>）条规定享受扶持政策。组成联合体的大中型企业和其他自然人、法人或者其他组织，与小型、微型企业之间不得存在投资关系。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napToGrid w:val="0"/>
        <w:spacing w:line="360" w:lineRule="auto"/>
        <w:ind w:firstLine="422" w:firstLineChars="200"/>
        <w:jc w:val="left"/>
        <w:rPr>
          <w:rFonts w:ascii="仿宋_GB2312" w:hAnsi="仿宋_GB2312" w:eastAsia="仿宋_GB2312" w:cs="仿宋_GB2312"/>
          <w:b/>
          <w:kern w:val="0"/>
          <w:szCs w:val="21"/>
        </w:rPr>
      </w:pPr>
      <w:r>
        <w:rPr>
          <w:rFonts w:ascii="仿宋_GB2312" w:hAnsi="仿宋_GB2312" w:eastAsia="仿宋_GB2312" w:cs="仿宋_GB2312"/>
          <w:b/>
          <w:kern w:val="0"/>
          <w:szCs w:val="21"/>
        </w:rPr>
        <w:t xml:space="preserve"> 6.2</w:t>
      </w:r>
      <w:r>
        <w:rPr>
          <w:rFonts w:hint="eastAsia" w:ascii="仿宋_GB2312" w:hAnsi="仿宋_GB2312" w:eastAsia="仿宋_GB2312" w:cs="仿宋_GB2312"/>
          <w:b/>
          <w:kern w:val="0"/>
          <w:szCs w:val="21"/>
        </w:rPr>
        <w:t>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hint="eastAsia" w:ascii="仿宋_GB2312" w:hAnsi="仿宋_GB2312" w:eastAsia="仿宋_GB2312" w:cs="仿宋_GB2312"/>
          <w:kern w:val="0"/>
          <w:szCs w:val="21"/>
          <w:u w:val="single"/>
        </w:rPr>
        <w:t>10</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）投标文件中必须提供《残疾人福利性单位声明函》（详见第二章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w:t>
      </w:r>
      <w:r>
        <w:rPr>
          <w:rFonts w:hint="eastAsia" w:ascii="仿宋_GB2312" w:hAnsi="仿宋_GB2312" w:eastAsia="仿宋_GB2312" w:cs="仿宋_GB2312"/>
          <w:b/>
          <w:szCs w:val="21"/>
        </w:rPr>
        <w:t>）残疾人福利性单位属于小型、微型企业的，不重复享受政策。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6.3</w:t>
      </w:r>
      <w:r>
        <w:rPr>
          <w:rFonts w:hint="eastAsia" w:ascii="仿宋_GB2312" w:hAnsi="仿宋_GB2312" w:eastAsia="仿宋_GB2312" w:cs="仿宋_GB2312"/>
          <w:b/>
          <w:kern w:val="0"/>
          <w:szCs w:val="21"/>
        </w:rPr>
        <w:t>对于节能产品、环境标志产品的相关规定</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ascii="仿宋_GB2312" w:hAnsi="仿宋_GB2312" w:eastAsia="仿宋_GB2312" w:cs="仿宋_GB2312"/>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）认证机构和获证产品信息发布媒体：详见中国政府采购网（</w:t>
      </w:r>
      <w:r>
        <w:rPr>
          <w:rFonts w:ascii="仿宋_GB2312" w:hAnsi="仿宋_GB2312" w:eastAsia="仿宋_GB2312" w:cs="仿宋_GB2312"/>
          <w:kern w:val="0"/>
          <w:szCs w:val="21"/>
        </w:rPr>
        <w:t>www.ccgp.gov.cn</w:t>
      </w:r>
      <w:r>
        <w:rPr>
          <w:rFonts w:hint="eastAsia" w:ascii="仿宋_GB2312" w:hAnsi="仿宋_GB2312" w:eastAsia="仿宋_GB2312" w:cs="仿宋_GB2312"/>
          <w:kern w:val="0"/>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6.4</w:t>
      </w:r>
      <w:r>
        <w:rPr>
          <w:rFonts w:hint="eastAsia" w:ascii="仿宋_GB2312" w:hAnsi="仿宋_GB2312" w:eastAsia="仿宋_GB2312" w:cs="仿宋_GB2312"/>
          <w:b/>
          <w:kern w:val="0"/>
          <w:szCs w:val="21"/>
        </w:rPr>
        <w:t>对于贫困地区农副产品的相关规定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hint="eastAsia" w:ascii="仿宋_GB2312" w:hAnsi="仿宋_GB2312" w:eastAsia="仿宋_GB2312" w:cs="仿宋_GB2312"/>
          <w:kern w:val="0"/>
          <w:szCs w:val="21"/>
        </w:rPr>
        <w:t>产品报价的</w:t>
      </w:r>
      <w:r>
        <w:rPr>
          <w:rFonts w:ascii="仿宋_GB2312" w:hAnsi="仿宋_GB2312" w:eastAsia="仿宋_GB2312" w:cs="仿宋_GB2312"/>
          <w:szCs w:val="21"/>
          <w:u w:val="single"/>
        </w:rPr>
        <w:t>5</w:t>
      </w:r>
      <w:r>
        <w:rPr>
          <w:rFonts w:ascii="仿宋_GB2312" w:hAnsi="仿宋_GB2312" w:eastAsia="仿宋_GB2312" w:cs="仿宋_GB2312"/>
          <w:szCs w:val="21"/>
        </w:rPr>
        <w:t xml:space="preserve"> %</w:t>
      </w:r>
      <w:r>
        <w:rPr>
          <w:rFonts w:hint="eastAsia" w:ascii="仿宋_GB2312" w:hAnsi="仿宋_GB2312" w:eastAsia="仿宋_GB2312" w:cs="仿宋_GB2312"/>
          <w:szCs w:val="21"/>
        </w:rPr>
        <w:t>。</w:t>
      </w:r>
    </w:p>
    <w:p>
      <w:pPr>
        <w:adjustRightInd w:val="0"/>
        <w:spacing w:line="360" w:lineRule="auto"/>
        <w:ind w:firstLine="422" w:firstLineChars="200"/>
        <w:jc w:val="left"/>
        <w:rPr>
          <w:rFonts w:ascii="仿宋_GB2312" w:hAnsi="仿宋_GB2312" w:eastAsia="仿宋_GB2312" w:cs="仿宋_GB2312"/>
          <w:b/>
          <w:bCs/>
          <w:szCs w:val="21"/>
        </w:rPr>
      </w:pPr>
      <w:r>
        <w:rPr>
          <w:rFonts w:ascii="仿宋_GB2312" w:hAnsi="仿宋_GB2312" w:eastAsia="仿宋_GB2312" w:cs="仿宋_GB2312"/>
          <w:b/>
          <w:bCs/>
          <w:szCs w:val="21"/>
        </w:rPr>
        <w:t>6.5</w:t>
      </w:r>
      <w:r>
        <w:rPr>
          <w:rFonts w:hint="eastAsia" w:ascii="仿宋_GB2312" w:hAnsi="仿宋_GB2312" w:eastAsia="仿宋_GB2312" w:cs="仿宋_GB2312"/>
          <w:b/>
          <w:bCs/>
          <w:szCs w:val="21"/>
        </w:rPr>
        <w:t>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ascii="仿宋_GB2312" w:hAnsi="仿宋_GB2312" w:eastAsia="仿宋_GB2312" w:cs="仿宋_GB2312"/>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）的价格扣除，用扣除后的价格参与评审。</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ascii="仿宋_GB2312" w:hAnsi="仿宋_GB2312" w:eastAsia="仿宋_GB2312" w:cs="仿宋_GB2312"/>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w:t>
      </w:r>
      <w:r>
        <w:rPr>
          <w:rFonts w:ascii="仿宋_GB2312" w:hAnsi="仿宋_GB2312" w:eastAsia="仿宋_GB2312" w:cs="仿宋_GB2312"/>
          <w:kern w:val="0"/>
          <w:szCs w:val="21"/>
        </w:rPr>
        <w:t>29</w:t>
      </w:r>
      <w:r>
        <w:rPr>
          <w:rFonts w:hint="eastAsia" w:ascii="仿宋_GB2312" w:hAnsi="仿宋_GB2312" w:eastAsia="仿宋_GB2312" w:cs="仿宋_GB2312"/>
          <w:kern w:val="0"/>
          <w:szCs w:val="21"/>
        </w:rPr>
        <w:t>条，具体处理办法如下：</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1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宋体" w:hAnsi="宋体" w:cs="宋体"/>
          <w:kern w:val="0"/>
          <w:sz w:val="24"/>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w:t>
      </w:r>
      <w:r>
        <w:rPr>
          <w:rFonts w:ascii="仿宋_GB2312" w:hAnsi="仿宋_GB2312" w:eastAsia="仿宋_GB2312" w:cs="仿宋_GB2312"/>
          <w:szCs w:val="21"/>
        </w:rPr>
        <w:t>31</w:t>
      </w:r>
      <w:r>
        <w:rPr>
          <w:rFonts w:hint="eastAsia" w:ascii="仿宋_GB2312" w:hAnsi="仿宋_GB2312" w:eastAsia="仿宋_GB2312" w:cs="仿宋_GB2312"/>
          <w:szCs w:val="21"/>
        </w:rPr>
        <w:t>条规定的方式确定中标人。</w:t>
      </w: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rPr>
      </w:pPr>
      <w:bookmarkStart w:id="112"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112"/>
    </w:p>
    <w:p>
      <w:pPr>
        <w:jc w:val="center"/>
        <w:rPr>
          <w:rFonts w:ascii="仿宋_GB2312" w:hAnsi="仿宋_GB2312" w:eastAsia="仿宋_GB2312" w:cs="仿宋_GB2312"/>
          <w:b/>
          <w:sz w:val="28"/>
          <w:szCs w:val="28"/>
        </w:rPr>
      </w:pPr>
      <w:bookmarkStart w:id="113" w:name="_Toc28142_WPSOffice_Level2"/>
      <w:r>
        <w:rPr>
          <w:rFonts w:hint="eastAsia" w:ascii="仿宋_GB2312" w:hAnsi="仿宋_GB2312" w:eastAsia="仿宋_GB2312" w:cs="仿宋_GB2312"/>
          <w:b/>
          <w:sz w:val="28"/>
          <w:szCs w:val="28"/>
        </w:rPr>
        <w:t>（综合评分法适用）</w:t>
      </w:r>
      <w:bookmarkEnd w:id="113"/>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szCs w:val="21"/>
                  </w:rPr>
                  <w:fldChar w:fldCharType="begin"/>
                </w:r>
                <w:r>
                  <w:rPr>
                    <w:rFonts w:hint="eastAsia" w:ascii="仿宋" w:hAnsi="仿宋" w:eastAsia="仿宋" w:cs="Arial"/>
                    <w:szCs w:val="21"/>
                  </w:rPr>
                  <w:instrText xml:space="preserve"> DOCPROPERTY  评分标准  \* MERGEFORMAT </w:instrText>
                </w:r>
                <w:r>
                  <w:rPr>
                    <w:rFonts w:hint="eastAsia" w:ascii="仿宋" w:hAnsi="仿宋" w:eastAsia="仿宋" w:cs="Arial"/>
                    <w:szCs w:val="21"/>
                  </w:rPr>
                  <w:fldChar w:fldCharType="separate"/>
                </w:r>
                <w:r>
                  <w:rPr>
                    <w:rFonts w:hint="eastAsia" w:ascii="仿宋" w:hAnsi="仿宋" w:eastAsia="仿宋" w:cs="Arial"/>
                    <w:szCs w:val="21"/>
                  </w:rPr>
                  <w:t>包号</w:t>
                </w:r>
                <w:r>
                  <w:rPr>
                    <w:rFonts w:hint="eastAsia" w:ascii="仿宋" w:hAnsi="仿宋" w:eastAsia="仿宋" w:cs="Arial"/>
                    <w:szCs w:val="21"/>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T=Cmin/C×40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kern w:val="0"/>
                    <w:szCs w:val="21"/>
                  </w:rPr>
                </w:pPr>
                <w:r>
                  <w:rPr>
                    <w:rFonts w:hint="eastAsia" w:ascii="宋体" w:hAnsi="宋体"/>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Cs w:val="21"/>
                  </w:rPr>
                </w:pPr>
                <w:r>
                  <w:rPr>
                    <w:rFonts w:hint="eastAsia" w:ascii="仿宋" w:hAnsi="仿宋" w:eastAsia="仿宋" w:cs="宋体"/>
                    <w:kern w:val="0"/>
                    <w:szCs w:val="21"/>
                  </w:rPr>
                  <w:t>40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技术指标</w:t>
                </w:r>
              </w:p>
              <w:p>
                <w:pPr>
                  <w:jc w:val="center"/>
                  <w:rPr>
                    <w:rFonts w:ascii="仿宋_GB2312" w:eastAsia="仿宋_GB2312"/>
                  </w:rPr>
                </w:pPr>
                <w:r>
                  <w:rPr>
                    <w:rFonts w:hint="eastAsia" w:ascii="仿宋_GB2312" w:eastAsia="仿宋_GB2312"/>
                  </w:rPr>
                  <w:t>响应程度</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完全满足招标文件技术参数要求得28分；★项产品不得负偏离，★项产品如有负偏离为无效标，非★项产品如有负偏离每项减2分，最多减28分。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28</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商务部分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认证证书</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hAnsi="宋体" w:eastAsia="仿宋_GB2312"/>
                  </w:rPr>
                  <w:t>产品制造厂商</w:t>
                </w:r>
                <w:r>
                  <w:rPr>
                    <w:rFonts w:hint="eastAsia" w:ascii="仿宋_GB2312" w:eastAsia="仿宋_GB2312"/>
                  </w:rPr>
                  <w:t>具有质量管理体系认证证书、环境管理体系认证证书、职业健康安全管理体系认证证书，每提供一个得1分。</w:t>
                </w:r>
                <w:r>
                  <w:rPr>
                    <w:rFonts w:hint="eastAsia" w:ascii="仿宋_GB2312" w:eastAsia="仿宋_GB2312"/>
                    <w:szCs w:val="21"/>
                  </w:rPr>
                  <w:t>提供证书复印件并加盖投标人公章。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信誉度</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hAnsi="宋体" w:eastAsia="仿宋_GB2312"/>
                  </w:rPr>
                  <w:t>投标人</w:t>
                </w:r>
                <w:r>
                  <w:rPr>
                    <w:rFonts w:hint="eastAsia" w:ascii="仿宋_GB2312" w:eastAsia="仿宋_GB2312"/>
                    <w:szCs w:val="21"/>
                  </w:rPr>
                  <w:t>具有AAA信用等级证书得3分，具有AA信用等级证书得2分，具有A信用等级证书得1分。开标时提供证书原件，不提供不得分。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财务状况</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Arial"/>
                    <w:szCs w:val="21"/>
                  </w:rPr>
                </w:pPr>
                <w:r>
                  <w:rPr>
                    <w:rFonts w:hint="eastAsia" w:ascii="仿宋_GB2312" w:eastAsia="仿宋_GB2312" w:cs="Arial"/>
                    <w:szCs w:val="21"/>
                  </w:rPr>
                  <w:t>投标人提供2019年度经审计的财务报告得3分。开标时提供经审计的财务报告原件，不提供不得分。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业绩</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投标人提供与本次投标产品相同或相似的产品销售合同，提供一份得1分，最多得10分。提供合同复印件并加盖投标人公章。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10</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售后服务承诺</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投标人提供的售后服务承诺详细、合理、规范。</w:t>
                </w:r>
                <w:r>
                  <w:rPr>
                    <w:rFonts w:hint="eastAsia" w:ascii="仿宋_GB2312" w:hAnsi="宋体" w:eastAsia="仿宋_GB2312" w:cs="宋体"/>
                    <w:kern w:val="0"/>
                    <w:szCs w:val="21"/>
                  </w:rPr>
                  <w:t>优秀得5-6分，良好得3-4分，一般得1-2分。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6</w:t>
                </w:r>
              </w:p>
            </w:tc>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售后服务保障</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投标人售后服务团队内具有高级工程师职称资质的服务人员得3分，具有工程师资质的服务人员得1分，最多得5分。开标时提供证书原件、持证人与投标人劳动合同原件，</w:t>
                </w:r>
                <w:r>
                  <w:rPr>
                    <w:rFonts w:hint="eastAsia" w:ascii="仿宋_GB2312" w:eastAsia="仿宋_GB2312" w:cs="Arial"/>
                    <w:szCs w:val="21"/>
                  </w:rPr>
                  <w:t>不提供原件不得分。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延保承诺</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满足招标文件质保期基础上，每延长一年质保期加1分，最多加2分。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sdt>
              <w:sdtPr>
                <w:rPr>
                  <w:rFonts w:hint="eastAsia" w:ascii="仿宋" w:hAnsi="仿宋" w:eastAsia="仿宋"/>
                  <w:szCs w:val="21"/>
                </w:rPr>
                <w:alias w:val="主观"/>
                <w:tag w:val="主观"/>
                <w:id w:val="123743916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0"/>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6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jc w:val="left"/>
      </w:pPr>
      <w:r>
        <w:br w:type="page"/>
      </w:r>
    </w:p>
    <w:p>
      <w:pPr>
        <w:pStyle w:val="2"/>
        <w:jc w:val="center"/>
      </w:pPr>
      <w:r>
        <w:rPr>
          <w:rFonts w:hint="eastAsia"/>
        </w:rPr>
        <w:t>第五章 合同条款及格式</w:t>
      </w:r>
    </w:p>
    <w:p/>
    <w:p>
      <w:pPr>
        <w:pStyle w:val="3"/>
        <w:adjustRightInd w:val="0"/>
        <w:snapToGrid w:val="0"/>
        <w:spacing w:before="0" w:after="0" w:line="240" w:lineRule="auto"/>
        <w:jc w:val="left"/>
        <w:rPr>
          <w:rFonts w:ascii="仿宋_GB2312" w:hAnsi="仿宋_GB2312" w:eastAsia="仿宋_GB2312" w:cs="仿宋_GB2312"/>
          <w:szCs w:val="28"/>
        </w:rPr>
      </w:pPr>
      <w:bookmarkStart w:id="114" w:name="_Toc23704_WPSOffice_Level1"/>
      <w:r>
        <w:rPr>
          <w:rFonts w:hint="eastAsia" w:ascii="仿宋_GB2312" w:hAnsi="仿宋_GB2312" w:eastAsia="仿宋_GB2312" w:cs="仿宋_GB2312"/>
          <w:szCs w:val="28"/>
        </w:rPr>
        <w:t>合同条款</w:t>
      </w:r>
      <w:bookmarkEnd w:id="114"/>
      <w:r>
        <w:rPr>
          <w:rFonts w:hint="eastAsia" w:ascii="仿宋_GB2312" w:hAnsi="仿宋_GB2312" w:eastAsia="仿宋_GB2312" w:cs="仿宋_GB2312"/>
          <w:szCs w:val="28"/>
        </w:rPr>
        <w:t xml:space="preserve">                    </w:t>
      </w:r>
    </w:p>
    <w:p>
      <w:pPr>
        <w:spacing w:before="312" w:beforeLines="100" w:after="312" w:afterLines="100" w:line="480" w:lineRule="exact"/>
        <w:jc w:val="center"/>
        <w:rPr>
          <w:rFonts w:ascii="仿宋_GB2312" w:hAnsi="仿宋_GB2312" w:eastAsia="仿宋_GB2312" w:cs="仿宋_GB2312"/>
          <w:b/>
          <w:sz w:val="44"/>
          <w:szCs w:val="44"/>
        </w:rPr>
      </w:pPr>
      <w:bookmarkStart w:id="115" w:name="_Toc30224_WPSOffice_Level1"/>
      <w:r>
        <w:rPr>
          <w:rFonts w:hint="eastAsia" w:ascii="仿宋_GB2312" w:hAnsi="仿宋_GB2312" w:eastAsia="仿宋_GB2312" w:cs="仿宋_GB2312"/>
          <w:b/>
          <w:sz w:val="44"/>
          <w:szCs w:val="44"/>
        </w:rPr>
        <w:t>政府采购合同条款</w:t>
      </w:r>
      <w:bookmarkEnd w:id="115"/>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16" w:name="_Toc25596_WPSOffice_Level1"/>
      <w:bookmarkStart w:id="117" w:name="_Toc398_WPSOffice_Level1"/>
      <w:bookmarkStart w:id="118" w:name="_Toc10117_WPSOffice_Level1"/>
      <w:r>
        <w:rPr>
          <w:rFonts w:hint="eastAsia" w:ascii="仿宋_GB2312" w:hAnsi="宋体" w:eastAsia="仿宋_GB2312"/>
          <w:b/>
          <w:bCs/>
          <w:szCs w:val="21"/>
        </w:rPr>
        <w:t>1.术语定义</w:t>
      </w:r>
      <w:bookmarkEnd w:id="116"/>
      <w:bookmarkEnd w:id="117"/>
      <w:bookmarkEnd w:id="11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ind w:firstLine="422" w:firstLineChars="200"/>
        <w:rPr>
          <w:rFonts w:ascii="仿宋" w:hAnsi="仿宋" w:eastAsia="仿宋"/>
          <w:b/>
        </w:rPr>
      </w:pPr>
      <w:bookmarkStart w:id="119" w:name="_Toc29737_WPSOffice_Level1"/>
      <w:bookmarkStart w:id="120" w:name="_Toc22454_WPSOffice_Level1"/>
      <w:bookmarkStart w:id="121" w:name="_Toc750_WPSOffice_Level1"/>
      <w:r>
        <w:rPr>
          <w:rFonts w:hint="eastAsia" w:ascii="仿宋" w:hAnsi="仿宋" w:eastAsia="仿宋"/>
          <w:b/>
        </w:rPr>
        <w:t>2.技术指标</w:t>
      </w:r>
      <w:bookmarkEnd w:id="119"/>
      <w:bookmarkEnd w:id="120"/>
      <w:bookmarkEnd w:id="12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22" w:name="_Toc1538_WPSOffice_Level1"/>
      <w:bookmarkStart w:id="123" w:name="_Toc17648_WPSOffice_Level1"/>
      <w:bookmarkStart w:id="124" w:name="_Toc19640_WPSOffice_Level1"/>
      <w:r>
        <w:rPr>
          <w:rFonts w:hint="eastAsia" w:ascii="仿宋_GB2312" w:hAnsi="宋体" w:eastAsia="仿宋_GB2312"/>
          <w:b/>
          <w:szCs w:val="21"/>
        </w:rPr>
        <w:t>3.交货</w:t>
      </w:r>
      <w:bookmarkEnd w:id="122"/>
      <w:bookmarkEnd w:id="123"/>
      <w:bookmarkEnd w:id="12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25" w:name="_Toc1266_WPSOffice_Level1"/>
      <w:bookmarkStart w:id="126" w:name="_Toc11745_WPSOffice_Level1"/>
      <w:bookmarkStart w:id="127" w:name="_Toc15048_WPSOffice_Level1"/>
      <w:r>
        <w:rPr>
          <w:rFonts w:hint="eastAsia" w:ascii="仿宋_GB2312" w:hAnsi="宋体" w:eastAsia="仿宋_GB2312"/>
          <w:b/>
          <w:szCs w:val="21"/>
        </w:rPr>
        <w:t>4.合同金额</w:t>
      </w:r>
      <w:bookmarkEnd w:id="125"/>
      <w:bookmarkEnd w:id="126"/>
      <w:bookmarkEnd w:id="127"/>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28" w:name="_Toc941_WPSOffice_Level1"/>
      <w:bookmarkStart w:id="129" w:name="_Toc22359_WPSOffice_Level1"/>
      <w:bookmarkStart w:id="130" w:name="_Toc11969_WPSOffice_Level1"/>
      <w:r>
        <w:rPr>
          <w:rFonts w:hint="eastAsia" w:ascii="仿宋_GB2312" w:hAnsi="宋体" w:eastAsia="仿宋_GB2312"/>
          <w:b/>
          <w:szCs w:val="21"/>
        </w:rPr>
        <w:t>5.付款</w:t>
      </w:r>
      <w:bookmarkEnd w:id="128"/>
      <w:bookmarkEnd w:id="129"/>
      <w:bookmarkEnd w:id="130"/>
    </w:p>
    <w:p>
      <w:pPr>
        <w:adjustRightInd w:val="0"/>
        <w:snapToGrid w:val="0"/>
        <w:spacing w:line="360" w:lineRule="auto"/>
        <w:ind w:firstLine="411" w:firstLineChars="196"/>
        <w:rPr>
          <w:rFonts w:ascii="仿宋_GB2312" w:hAnsi="宋体" w:eastAsia="仿宋_GB2312"/>
          <w:szCs w:val="21"/>
          <w:u w:val="single"/>
        </w:rPr>
      </w:pPr>
      <w:bookmarkStart w:id="131" w:name="_Toc22351_WPSOffice_Level2"/>
      <w:r>
        <w:rPr>
          <w:rFonts w:hint="eastAsia" w:ascii="仿宋_GB2312" w:hAnsi="宋体" w:eastAsia="仿宋_GB2312"/>
          <w:szCs w:val="21"/>
        </w:rPr>
        <w:t>5.1付款方式、条件：需方按照合同约定的方式和条件付款。</w:t>
      </w:r>
      <w:bookmarkEnd w:id="131"/>
    </w:p>
    <w:p>
      <w:pPr>
        <w:adjustRightInd w:val="0"/>
        <w:snapToGrid w:val="0"/>
        <w:spacing w:line="360" w:lineRule="auto"/>
        <w:ind w:firstLine="413" w:firstLineChars="196"/>
        <w:rPr>
          <w:rFonts w:ascii="仿宋_GB2312" w:hAnsi="宋体" w:eastAsia="仿宋_GB2312"/>
          <w:b/>
          <w:szCs w:val="21"/>
        </w:rPr>
      </w:pPr>
      <w:bookmarkStart w:id="132" w:name="_Toc27769_WPSOffice_Level1"/>
      <w:bookmarkStart w:id="133" w:name="_Toc10526_WPSOffice_Level1"/>
      <w:bookmarkStart w:id="134" w:name="_Toc30478_WPSOffice_Level1"/>
      <w:r>
        <w:rPr>
          <w:rFonts w:hint="eastAsia" w:ascii="仿宋_GB2312" w:hAnsi="宋体" w:eastAsia="仿宋_GB2312"/>
          <w:b/>
          <w:szCs w:val="21"/>
        </w:rPr>
        <w:t>6.验收</w:t>
      </w:r>
      <w:bookmarkEnd w:id="132"/>
      <w:bookmarkEnd w:id="133"/>
      <w:bookmarkEnd w:id="134"/>
      <w:r>
        <w:rPr>
          <w:rFonts w:hint="eastAsia" w:ascii="仿宋_GB2312" w:hAnsi="宋体" w:eastAsia="仿宋_GB2312"/>
          <w:b/>
          <w:szCs w:val="21"/>
        </w:rPr>
        <w:t xml:space="preserve">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35" w:name="_Toc21868_WPSOffice_Level1"/>
      <w:bookmarkStart w:id="136" w:name="_Toc31292_WPSOffice_Level1"/>
      <w:bookmarkStart w:id="137" w:name="_Toc23127_WPSOffice_Level1"/>
      <w:r>
        <w:rPr>
          <w:rFonts w:hint="eastAsia" w:ascii="仿宋_GB2312" w:hAnsi="宋体" w:eastAsia="仿宋_GB2312"/>
          <w:b/>
          <w:szCs w:val="21"/>
        </w:rPr>
        <w:t>7.知识产权及有关规定</w:t>
      </w:r>
      <w:bookmarkEnd w:id="135"/>
      <w:bookmarkEnd w:id="136"/>
      <w:bookmarkEnd w:id="13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38" w:name="_Toc21090_WPSOffice_Level1"/>
      <w:bookmarkStart w:id="139" w:name="_Toc26796_WPSOffice_Level1"/>
      <w:bookmarkStart w:id="140" w:name="_Toc24765_WPSOffice_Level1"/>
      <w:r>
        <w:rPr>
          <w:rFonts w:hint="eastAsia" w:ascii="仿宋_GB2312" w:hAnsi="宋体" w:eastAsia="仿宋_GB2312"/>
          <w:b/>
          <w:szCs w:val="21"/>
        </w:rPr>
        <w:t>8.包装要求</w:t>
      </w:r>
      <w:bookmarkEnd w:id="138"/>
      <w:bookmarkEnd w:id="139"/>
      <w:bookmarkEnd w:id="14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41" w:name="_Toc1308_WPSOffice_Level1"/>
      <w:bookmarkStart w:id="142" w:name="_Toc26447_WPSOffice_Level1"/>
      <w:bookmarkStart w:id="143" w:name="_Toc2304_WPSOffice_Level1"/>
      <w:r>
        <w:rPr>
          <w:rFonts w:hint="eastAsia" w:ascii="仿宋_GB2312" w:hAnsi="宋体" w:eastAsia="仿宋_GB2312"/>
          <w:b/>
          <w:szCs w:val="21"/>
        </w:rPr>
        <w:t>9.伴随服务</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44" w:name="_Toc14320_WPSOffice_Level1"/>
      <w:bookmarkStart w:id="145" w:name="_Toc7636_WPSOffice_Level1"/>
      <w:bookmarkStart w:id="146" w:name="_Toc8205_WPSOffice_Level1"/>
      <w:r>
        <w:rPr>
          <w:rFonts w:hint="eastAsia" w:ascii="仿宋_GB2312" w:hAnsi="宋体" w:eastAsia="仿宋_GB2312"/>
          <w:b/>
          <w:szCs w:val="21"/>
        </w:rPr>
        <w:t>10.质量保证期</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47" w:name="_Toc16220_WPSOffice_Level1"/>
      <w:bookmarkStart w:id="148" w:name="_Toc18427_WPSOffice_Level1"/>
      <w:bookmarkStart w:id="149" w:name="_Toc13950_WPSOffice_Level1"/>
      <w:r>
        <w:rPr>
          <w:rFonts w:hint="eastAsia" w:ascii="仿宋_GB2312" w:hAnsi="宋体" w:eastAsia="仿宋_GB2312"/>
          <w:b/>
          <w:szCs w:val="21"/>
        </w:rPr>
        <w:t>11.质量保证</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50" w:name="_Toc9090_WPSOffice_Level1"/>
      <w:bookmarkStart w:id="151" w:name="_Toc29469_WPSOffice_Level1"/>
      <w:bookmarkStart w:id="152" w:name="_Toc24667_WPSOffice_Level1"/>
      <w:r>
        <w:rPr>
          <w:rFonts w:hint="eastAsia" w:ascii="仿宋_GB2312" w:hAnsi="宋体" w:eastAsia="仿宋_GB2312"/>
          <w:b/>
          <w:szCs w:val="21"/>
        </w:rPr>
        <w:t>12.技术服务和保修责任</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12.2投标人应按如下内容提供售后服务承诺书：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53" w:name="_Toc11781_WPSOffice_Level1"/>
      <w:bookmarkStart w:id="154" w:name="_Toc16924_WPSOffice_Level1"/>
      <w:bookmarkStart w:id="155" w:name="_Toc8548_WPSOffice_Level1"/>
      <w:r>
        <w:rPr>
          <w:rFonts w:hint="eastAsia" w:ascii="仿宋_GB2312" w:hAnsi="宋体" w:eastAsia="仿宋_GB2312"/>
          <w:b/>
          <w:szCs w:val="21"/>
        </w:rPr>
        <w:t>13.违约责任</w:t>
      </w:r>
      <w:bookmarkEnd w:id="153"/>
      <w:bookmarkEnd w:id="154"/>
      <w:bookmarkEnd w:id="15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56" w:name="_Toc21833_WPSOffice_Level1"/>
      <w:bookmarkStart w:id="157" w:name="_Toc28610_WPSOffice_Level1"/>
      <w:bookmarkStart w:id="158" w:name="_Toc32310_WPSOffice_Level1"/>
      <w:r>
        <w:rPr>
          <w:rFonts w:hint="eastAsia" w:ascii="仿宋_GB2312" w:hAnsi="宋体" w:eastAsia="仿宋_GB2312"/>
          <w:b/>
          <w:szCs w:val="21"/>
        </w:rPr>
        <w:t>14.不可抗力</w:t>
      </w:r>
      <w:bookmarkEnd w:id="156"/>
      <w:bookmarkEnd w:id="157"/>
      <w:bookmarkEnd w:id="1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59" w:name="_Toc3262_WPSOffice_Level1"/>
      <w:bookmarkStart w:id="160" w:name="_Toc12037_WPSOffice_Level1"/>
      <w:bookmarkStart w:id="161" w:name="_Toc13390_WPSOffice_Level1"/>
      <w:r>
        <w:rPr>
          <w:rFonts w:hint="eastAsia" w:ascii="仿宋_GB2312" w:hAnsi="宋体" w:eastAsia="仿宋_GB2312"/>
          <w:b/>
          <w:szCs w:val="21"/>
        </w:rPr>
        <w:t>15.争端的解决</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62" w:name="_Toc27539_WPSOffice_Level1"/>
      <w:bookmarkStart w:id="163" w:name="_Toc7773_WPSOffice_Level1"/>
      <w:bookmarkStart w:id="164" w:name="_Toc1917_WPSOffice_Level1"/>
      <w:r>
        <w:rPr>
          <w:rFonts w:hint="eastAsia" w:ascii="仿宋_GB2312" w:hAnsi="宋体" w:eastAsia="仿宋_GB2312"/>
          <w:b/>
          <w:szCs w:val="21"/>
        </w:rPr>
        <w:t>16.违约终止政府采购合同</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5" w:name="_Toc4220_WPSOffice_Level1"/>
      <w:bookmarkStart w:id="166" w:name="_Toc27976_WPSOffice_Level1"/>
      <w:bookmarkStart w:id="167" w:name="_Toc11967_WPSOffice_Level1"/>
      <w:r>
        <w:rPr>
          <w:rFonts w:hint="eastAsia" w:ascii="仿宋_GB2312" w:hAnsi="宋体" w:eastAsia="仿宋_GB2312"/>
          <w:b/>
          <w:szCs w:val="21"/>
        </w:rPr>
        <w:t>17.政府采购合同转让和分包</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8" w:name="_Toc30020_WPSOffice_Level1"/>
      <w:bookmarkStart w:id="169" w:name="_Toc16873_WPSOffice_Level1"/>
      <w:bookmarkStart w:id="170" w:name="_Toc737_WPSOffice_Level1"/>
      <w:r>
        <w:rPr>
          <w:rFonts w:hint="eastAsia" w:ascii="仿宋_GB2312" w:hAnsi="宋体" w:eastAsia="仿宋_GB2312"/>
          <w:b/>
          <w:szCs w:val="21"/>
        </w:rPr>
        <w:t>18.适用法律：</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71" w:name="_Toc29009_WPSOffice_Level1"/>
      <w:bookmarkStart w:id="172" w:name="_Toc20985_WPSOffice_Level1"/>
      <w:bookmarkStart w:id="173" w:name="_Toc23749_WPSOffice_Level1"/>
      <w:r>
        <w:rPr>
          <w:rFonts w:hint="eastAsia" w:ascii="仿宋_GB2312" w:hAnsi="宋体" w:eastAsia="仿宋_GB2312"/>
          <w:b/>
          <w:szCs w:val="21"/>
        </w:rPr>
        <w:t>19.政府采购合同生效</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74" w:name="_Toc20274_WPSOffice_Level1"/>
      <w:bookmarkStart w:id="175" w:name="_Toc12339_WPSOffice_Level1"/>
      <w:bookmarkStart w:id="176" w:name="_Toc405_WPSOffice_Level1"/>
      <w:r>
        <w:rPr>
          <w:rFonts w:hint="eastAsia" w:ascii="仿宋_GB2312" w:hAnsi="宋体" w:eastAsia="仿宋_GB2312"/>
          <w:b/>
          <w:szCs w:val="21"/>
        </w:rPr>
        <w:t>20.政府采购合同附件</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177" w:name="_Toc3518_WPSOffice_Level2"/>
      <w:r>
        <w:rPr>
          <w:rFonts w:hint="eastAsia" w:ascii="仿宋_GB2312" w:hAnsi="宋体" w:eastAsia="仿宋_GB2312"/>
          <w:szCs w:val="21"/>
        </w:rPr>
        <w:t>20.1招标文件；</w:t>
      </w:r>
      <w:bookmarkEnd w:id="177"/>
    </w:p>
    <w:p>
      <w:pPr>
        <w:adjustRightInd w:val="0"/>
        <w:snapToGrid w:val="0"/>
        <w:spacing w:line="360" w:lineRule="auto"/>
        <w:ind w:firstLine="411" w:firstLineChars="196"/>
        <w:rPr>
          <w:rFonts w:ascii="仿宋_GB2312" w:hAnsi="宋体" w:eastAsia="仿宋_GB2312"/>
          <w:szCs w:val="21"/>
        </w:rPr>
      </w:pPr>
      <w:bookmarkStart w:id="178" w:name="_Toc7342_WPSOffice_Level2"/>
      <w:r>
        <w:rPr>
          <w:rFonts w:hint="eastAsia" w:ascii="仿宋_GB2312" w:hAnsi="宋体" w:eastAsia="仿宋_GB2312"/>
          <w:szCs w:val="21"/>
        </w:rPr>
        <w:t>20.2招标文件的更正公告、变更公告；</w:t>
      </w:r>
      <w:bookmarkEnd w:id="178"/>
    </w:p>
    <w:p>
      <w:pPr>
        <w:adjustRightInd w:val="0"/>
        <w:snapToGrid w:val="0"/>
        <w:spacing w:line="360" w:lineRule="auto"/>
        <w:ind w:firstLine="411" w:firstLineChars="196"/>
        <w:rPr>
          <w:rFonts w:ascii="仿宋_GB2312" w:hAnsi="宋体" w:eastAsia="仿宋_GB2312"/>
          <w:szCs w:val="21"/>
        </w:rPr>
      </w:pPr>
      <w:bookmarkStart w:id="179" w:name="_Toc576_WPSOffice_Level2"/>
      <w:r>
        <w:rPr>
          <w:rFonts w:hint="eastAsia" w:ascii="仿宋_GB2312" w:hAnsi="宋体" w:eastAsia="仿宋_GB2312"/>
          <w:szCs w:val="21"/>
        </w:rPr>
        <w:t>20.3中标人提交的投标文件；</w:t>
      </w:r>
      <w:bookmarkEnd w:id="179"/>
    </w:p>
    <w:p>
      <w:pPr>
        <w:adjustRightInd w:val="0"/>
        <w:snapToGrid w:val="0"/>
        <w:spacing w:line="360" w:lineRule="auto"/>
        <w:ind w:firstLine="411" w:firstLineChars="196"/>
        <w:rPr>
          <w:rFonts w:ascii="仿宋_GB2312" w:hAnsi="宋体" w:eastAsia="仿宋_GB2312"/>
          <w:szCs w:val="21"/>
        </w:rPr>
      </w:pPr>
      <w:bookmarkStart w:id="180" w:name="_Toc25464_WPSOffice_Level2"/>
      <w:r>
        <w:rPr>
          <w:rFonts w:hint="eastAsia" w:ascii="仿宋_GB2312" w:hAnsi="宋体" w:eastAsia="仿宋_GB2312"/>
          <w:szCs w:val="21"/>
        </w:rPr>
        <w:t>20.4政府采购合同条款；</w:t>
      </w:r>
      <w:bookmarkEnd w:id="180"/>
    </w:p>
    <w:p>
      <w:pPr>
        <w:adjustRightInd w:val="0"/>
        <w:snapToGrid w:val="0"/>
        <w:spacing w:line="360" w:lineRule="auto"/>
        <w:ind w:firstLine="411" w:firstLineChars="196"/>
        <w:rPr>
          <w:rFonts w:ascii="仿宋_GB2312" w:hAnsi="宋体" w:eastAsia="仿宋_GB2312"/>
          <w:szCs w:val="21"/>
        </w:rPr>
      </w:pPr>
      <w:bookmarkStart w:id="181" w:name="_Toc25590_WPSOffice_Level2"/>
      <w:r>
        <w:rPr>
          <w:rFonts w:hint="eastAsia" w:ascii="仿宋_GB2312" w:hAnsi="宋体" w:eastAsia="仿宋_GB2312"/>
          <w:szCs w:val="21"/>
        </w:rPr>
        <w:t>20.5中标通知书；</w:t>
      </w:r>
      <w:bookmarkEnd w:id="181"/>
    </w:p>
    <w:p>
      <w:pPr>
        <w:adjustRightInd w:val="0"/>
        <w:snapToGrid w:val="0"/>
        <w:spacing w:line="360" w:lineRule="auto"/>
        <w:ind w:firstLine="411" w:firstLineChars="196"/>
        <w:rPr>
          <w:rFonts w:ascii="仿宋_GB2312" w:hAnsi="宋体" w:eastAsia="仿宋_GB2312"/>
          <w:szCs w:val="21"/>
        </w:rPr>
      </w:pPr>
      <w:bookmarkStart w:id="182" w:name="_Toc10297_WPSOffice_Level2"/>
      <w:r>
        <w:rPr>
          <w:rFonts w:hint="eastAsia" w:ascii="仿宋_GB2312" w:hAnsi="宋体" w:eastAsia="仿宋_GB2312"/>
          <w:szCs w:val="21"/>
        </w:rPr>
        <w:t>20.6政府采购合同的其它附件。</w:t>
      </w:r>
      <w:bookmarkEnd w:id="182"/>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183" w:name="_Toc3044_WPSOffice_Level1"/>
      <w:bookmarkStart w:id="184" w:name="_Toc7342_WPSOffice_Level1"/>
      <w:bookmarkStart w:id="185" w:name="_Toc372_WPSOffice_Level1"/>
      <w:r>
        <w:rPr>
          <w:rFonts w:hint="eastAsia" w:ascii="仿宋_GB2312" w:hAnsi="仿宋_GB2312" w:eastAsia="仿宋_GB2312" w:cs="仿宋_GB2312"/>
          <w:szCs w:val="28"/>
        </w:rPr>
        <w:t>合同格式</w:t>
      </w:r>
      <w:bookmarkEnd w:id="183"/>
      <w:bookmarkEnd w:id="184"/>
      <w:bookmarkEnd w:id="185"/>
      <w:r>
        <w:rPr>
          <w:rFonts w:hint="eastAsia" w:ascii="仿宋_GB2312" w:hAnsi="仿宋_GB2312" w:eastAsia="仿宋_GB2312" w:cs="仿宋_GB2312"/>
          <w:szCs w:val="28"/>
        </w:rPr>
        <w:t xml:space="preserve">   </w:t>
      </w:r>
    </w:p>
    <w:p>
      <w:pPr>
        <w:adjustRightInd w:val="0"/>
        <w:snapToGrid w:val="0"/>
        <w:spacing w:line="360" w:lineRule="auto"/>
        <w:jc w:val="center"/>
        <w:rPr>
          <w:rFonts w:ascii="仿宋_GB2312" w:hAnsi="宋体" w:eastAsia="仿宋_GB2312"/>
          <w:b/>
          <w:bCs/>
          <w:sz w:val="44"/>
          <w:szCs w:val="44"/>
        </w:rPr>
      </w:pPr>
      <w:bookmarkStart w:id="186" w:name="_Toc11644_WPSOffice_Level1"/>
      <w:bookmarkStart w:id="187" w:name="_Toc7832_WPSOffice_Level1"/>
      <w:r>
        <w:rPr>
          <w:rFonts w:hint="eastAsia" w:ascii="仿宋_GB2312" w:hAnsi="宋体" w:eastAsia="仿宋_GB2312"/>
          <w:b/>
          <w:bCs/>
          <w:sz w:val="44"/>
          <w:szCs w:val="44"/>
        </w:rPr>
        <w:t>政府采购合同格式</w:t>
      </w:r>
      <w:bookmarkEnd w:id="186"/>
      <w:bookmarkEnd w:id="187"/>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8" w:name="_Toc13230_WPSOffice_Level2"/>
      <w:r>
        <w:rPr>
          <w:rFonts w:hint="eastAsia" w:ascii="黑体" w:hAnsi="宋体" w:eastAsia="黑体"/>
          <w:b/>
          <w:szCs w:val="21"/>
        </w:rPr>
        <w:t>一、政府采购合同文件</w:t>
      </w:r>
      <w:bookmarkEnd w:id="18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9" w:name="_Toc19527_WPSOffice_Level2"/>
      <w:r>
        <w:rPr>
          <w:rFonts w:hint="eastAsia" w:ascii="黑体" w:hAnsi="宋体" w:eastAsia="黑体"/>
          <w:b/>
          <w:szCs w:val="21"/>
        </w:rPr>
        <w:t>二、政府采购合同范围和条件</w:t>
      </w:r>
      <w:bookmarkEnd w:id="18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0" w:name="_Toc18050_WPSOffice_Level2"/>
      <w:r>
        <w:rPr>
          <w:rFonts w:hint="eastAsia" w:ascii="黑体" w:hAnsi="宋体" w:eastAsia="黑体"/>
          <w:b/>
          <w:szCs w:val="21"/>
        </w:rPr>
        <w:t>三、政府采购合同标的</w:t>
      </w:r>
      <w:bookmarkEnd w:id="19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1" w:name="_Toc27886_WPSOffice_Level2"/>
      <w:r>
        <w:rPr>
          <w:rFonts w:hint="eastAsia" w:ascii="黑体" w:hAnsi="宋体" w:eastAsia="黑体"/>
          <w:b/>
          <w:szCs w:val="21"/>
        </w:rPr>
        <w:t>四、政府采购合同金额</w:t>
      </w:r>
      <w:bookmarkEnd w:id="19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2" w:name="_Toc22211_WPSOffice_Level2"/>
      <w:r>
        <w:rPr>
          <w:rFonts w:hint="eastAsia" w:ascii="黑体" w:hAnsi="宋体" w:eastAsia="黑体"/>
          <w:b/>
          <w:szCs w:val="21"/>
        </w:rPr>
        <w:t>五、付款方式及条件</w:t>
      </w:r>
      <w:bookmarkEnd w:id="19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193" w:name="_Toc27813_WPSOffice_Level2"/>
      <w:r>
        <w:rPr>
          <w:rFonts w:hint="eastAsia" w:ascii="黑体" w:hAnsi="宋体" w:eastAsia="黑体"/>
          <w:b/>
          <w:szCs w:val="21"/>
        </w:rPr>
        <w:t>六、交货时间和交货地点</w:t>
      </w:r>
      <w:bookmarkEnd w:id="193"/>
      <w:r>
        <w:rPr>
          <w:rFonts w:hint="eastAsia" w:ascii="仿宋_GB2312" w:hAnsi="宋体" w:eastAsia="仿宋_GB2312"/>
          <w:szCs w:val="21"/>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r>
        <w:rPr>
          <w:rFonts w:hint="eastAsia" w:ascii="仿宋_GB2312" w:hAnsi="宋体" w:eastAsia="仿宋_GB2312"/>
          <w:szCs w:val="21"/>
          <w:u w:val="single"/>
        </w:rPr>
        <w:t xml:space="preserve">        </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4" w:name="_Toc12497_WPSOffice_Level2"/>
      <w:r>
        <w:rPr>
          <w:rFonts w:hint="eastAsia" w:ascii="黑体" w:hAnsi="宋体" w:eastAsia="黑体"/>
          <w:b/>
          <w:szCs w:val="21"/>
        </w:rPr>
        <w:t>七、验收要求</w:t>
      </w:r>
      <w:bookmarkEnd w:id="194"/>
    </w:p>
    <w:p>
      <w:pPr>
        <w:adjustRightInd w:val="0"/>
        <w:snapToGrid w:val="0"/>
        <w:spacing w:line="360" w:lineRule="auto"/>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5" w:name="_Toc4868_WPSOffice_Level2"/>
      <w:r>
        <w:rPr>
          <w:rFonts w:hint="eastAsia" w:ascii="黑体" w:hAnsi="宋体" w:eastAsia="黑体"/>
          <w:b/>
          <w:szCs w:val="21"/>
        </w:rPr>
        <w:t>八、违约责任</w:t>
      </w:r>
      <w:bookmarkEnd w:id="19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6" w:name="_Toc24496_WPSOffice_Level2"/>
      <w:r>
        <w:rPr>
          <w:rFonts w:hint="eastAsia" w:ascii="黑体" w:hAnsi="宋体" w:eastAsia="黑体"/>
          <w:b/>
          <w:szCs w:val="21"/>
        </w:rPr>
        <w:t>九、争议解决</w:t>
      </w:r>
      <w:bookmarkEnd w:id="196"/>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7" w:name="_Toc24974_WPSOffice_Level2"/>
      <w:r>
        <w:rPr>
          <w:rFonts w:hint="eastAsia" w:ascii="黑体" w:hAnsi="宋体" w:eastAsia="黑体"/>
          <w:b/>
          <w:szCs w:val="21"/>
        </w:rPr>
        <w:t>十、合同生效</w:t>
      </w:r>
      <w:bookmarkEnd w:id="19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长城小标宋体">
    <w:altName w:val="宋体"/>
    <w:panose1 w:val="00000000000000000000"/>
    <w:charset w:val="86"/>
    <w:family w:val="modern"/>
    <w:pitch w:val="default"/>
    <w:sig w:usb0="00000000" w:usb1="00000000" w:usb2="00000010" w:usb3="00000000" w:csb0="00040000" w:csb1="00000000"/>
  </w:font>
  <w:font w:name="Meiryo">
    <w:altName w:val="Yu Gothic UI"/>
    <w:panose1 w:val="020B0604030504040204"/>
    <w:charset w:val="80"/>
    <w:family w:val="swiss"/>
    <w:pitch w:val="default"/>
    <w:sig w:usb0="00000000" w:usb1="00000000" w:usb2="00010012" w:usb3="00000000" w:csb0="0002009F"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rPr>
        <w:rFonts w:cs="Times New Roman"/>
      </w:rPr>
    </w:lvl>
  </w:abstractNum>
  <w:abstractNum w:abstractNumId="4">
    <w:nsid w:val="03FC9388"/>
    <w:multiLevelType w:val="singleLevel"/>
    <w:tmpl w:val="03FC9388"/>
    <w:lvl w:ilvl="0" w:tentative="0">
      <w:start w:val="6"/>
      <w:numFmt w:val="chineseCounting"/>
      <w:suff w:val="nothing"/>
      <w:lvlText w:val="%1、"/>
      <w:lvlJc w:val="left"/>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cs="Times New Roman"/>
      </w:rPr>
    </w:lvl>
  </w:abstractNum>
  <w:abstractNum w:abstractNumId="8">
    <w:nsid w:val="7B4156D0"/>
    <w:multiLevelType w:val="singleLevel"/>
    <w:tmpl w:val="7B4156D0"/>
    <w:lvl w:ilvl="0" w:tentative="0">
      <w:start w:val="1"/>
      <w:numFmt w:val="decimal"/>
      <w:suff w:val="nothing"/>
      <w:lvlText w:val="（%1）"/>
      <w:lvlJc w:val="left"/>
    </w:lvl>
  </w:abstractNum>
  <w:abstractNum w:abstractNumId="9">
    <w:nsid w:val="7D7F37D2"/>
    <w:multiLevelType w:val="multilevel"/>
    <w:tmpl w:val="7D7F37D2"/>
    <w:lvl w:ilvl="0" w:tentative="0">
      <w:start w:val="1"/>
      <w:numFmt w:val="japaneseCounting"/>
      <w:lvlText w:val="%1、"/>
      <w:lvlJc w:val="left"/>
      <w:pPr>
        <w:ind w:left="885" w:hanging="45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6"/>
  </w:num>
  <w:num w:numId="2">
    <w:abstractNumId w:val="9"/>
  </w:num>
  <w:num w:numId="3">
    <w:abstractNumId w:val="4"/>
  </w:num>
  <w:num w:numId="4">
    <w:abstractNumId w:val="0"/>
  </w:num>
  <w:num w:numId="5">
    <w:abstractNumId w:val="2"/>
  </w:num>
  <w:num w:numId="6">
    <w:abstractNumId w:val="1"/>
  </w:num>
  <w:num w:numId="7">
    <w:abstractNumId w:val="5"/>
  </w:num>
  <w:num w:numId="8">
    <w:abstractNumId w:val="3"/>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C06A2"/>
    <w:rsid w:val="003D1329"/>
    <w:rsid w:val="00493663"/>
    <w:rsid w:val="00494542"/>
    <w:rsid w:val="00620B9C"/>
    <w:rsid w:val="00686C83"/>
    <w:rsid w:val="007D7342"/>
    <w:rsid w:val="00836CF3"/>
    <w:rsid w:val="00873CCF"/>
    <w:rsid w:val="00957660"/>
    <w:rsid w:val="009645B2"/>
    <w:rsid w:val="009E06EB"/>
    <w:rsid w:val="00A41327"/>
    <w:rsid w:val="00A47426"/>
    <w:rsid w:val="00A53930"/>
    <w:rsid w:val="00B703A9"/>
    <w:rsid w:val="00B808BB"/>
    <w:rsid w:val="00BA4F70"/>
    <w:rsid w:val="00CF6315"/>
    <w:rsid w:val="00D47FF5"/>
    <w:rsid w:val="00D55C7E"/>
    <w:rsid w:val="00DE6E73"/>
    <w:rsid w:val="00DF5039"/>
    <w:rsid w:val="00EA0331"/>
    <w:rsid w:val="00F21F85"/>
    <w:rsid w:val="00F51F23"/>
    <w:rsid w:val="00F72D1D"/>
    <w:rsid w:val="00FB3531"/>
    <w:rsid w:val="00FD6206"/>
    <w:rsid w:val="29B2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qFormat/>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qFormat/>
    <w:uiPriority w:val="0"/>
    <w:pPr>
      <w:tabs>
        <w:tab w:val="left" w:pos="360"/>
      </w:tabs>
      <w:ind w:left="360" w:hanging="360" w:hangingChars="200"/>
    </w:pPr>
    <w:rPr>
      <w:sz w:val="24"/>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uiPriority w:val="0"/>
  </w:style>
  <w:style w:type="character" w:customStyle="1" w:styleId="64">
    <w:name w:val="ca-0"/>
    <w:basedOn w:val="22"/>
    <w:qFormat/>
    <w:uiPriority w:val="0"/>
  </w:style>
  <w:style w:type="character" w:customStyle="1" w:styleId="65">
    <w:name w:val="ca-1"/>
    <w:basedOn w:val="22"/>
    <w:uiPriority w:val="0"/>
  </w:style>
  <w:style w:type="character" w:customStyle="1" w:styleId="66">
    <w:name w:val="ca-3"/>
    <w:basedOn w:val="22"/>
    <w:uiPriority w:val="0"/>
  </w:style>
  <w:style w:type="character" w:customStyle="1" w:styleId="67">
    <w:name w:val="ca-4"/>
    <w:basedOn w:val="22"/>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uiPriority w:val="0"/>
    <w:rPr>
      <w:sz w:val="14"/>
      <w:szCs w:val="14"/>
    </w:rPr>
  </w:style>
  <w:style w:type="character" w:customStyle="1" w:styleId="74">
    <w:name w:val="productfont_style"/>
    <w:basedOn w:val="22"/>
    <w:qFormat/>
    <w:uiPriority w:val="0"/>
  </w:style>
  <w:style w:type="character" w:customStyle="1" w:styleId="75">
    <w:name w:val="style5"/>
    <w:basedOn w:val="22"/>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F509D610DCED4781B4A3B76C686FF96D"/>
        <w:style w:val=""/>
        <w:category>
          <w:name w:val="常规"/>
          <w:gallery w:val="placeholder"/>
        </w:category>
        <w:types>
          <w:type w:val="bbPlcHdr"/>
        </w:types>
        <w:behaviors>
          <w:behavior w:val="content"/>
        </w:behaviors>
        <w:description w:val=""/>
        <w:guid w:val="{D13EFF47-E870-486D-A911-6B4F5B3772B0}"/>
      </w:docPartPr>
      <w:docPartBody>
        <w:p>
          <w:pPr>
            <w:pStyle w:val="137"/>
          </w:pPr>
          <w:r>
            <w:rPr>
              <w:rStyle w:val="4"/>
              <w:rFonts w:hint="eastAsia"/>
            </w:rPr>
            <w:t>单击此处输入文字。</w:t>
          </w:r>
        </w:p>
      </w:docPartBody>
    </w:docPart>
    <w:docPart>
      <w:docPartPr>
        <w:name w:val="044970AD315D482EA9C98F1E7718807E"/>
        <w:style w:val=""/>
        <w:category>
          <w:name w:val="常规"/>
          <w:gallery w:val="placeholder"/>
        </w:category>
        <w:types>
          <w:type w:val="bbPlcHdr"/>
        </w:types>
        <w:behaviors>
          <w:behavior w:val="content"/>
        </w:behaviors>
        <w:description w:val=""/>
        <w:guid w:val="{825E238A-421C-48B3-B6A8-E5D22D717602}"/>
      </w:docPartPr>
      <w:docPartBody>
        <w:p>
          <w:pPr>
            <w:pStyle w:val="138"/>
          </w:pPr>
          <w:r>
            <w:rPr>
              <w:rStyle w:val="4"/>
              <w:rFonts w:hint="eastAsia"/>
            </w:rPr>
            <w:t>单击此处输入文字。</w:t>
          </w:r>
        </w:p>
      </w:docPartBody>
    </w:docPart>
    <w:docPart>
      <w:docPartPr>
        <w:name w:val="6C4640F86AE140CC835C82A27E4ABE48"/>
        <w:style w:val=""/>
        <w:category>
          <w:name w:val="常规"/>
          <w:gallery w:val="placeholder"/>
        </w:category>
        <w:types>
          <w:type w:val="bbPlcHdr"/>
        </w:types>
        <w:behaviors>
          <w:behavior w:val="content"/>
        </w:behaviors>
        <w:description w:val=""/>
        <w:guid w:val="{E02031B2-9552-4445-880D-36E3B89B4BB9}"/>
      </w:docPartPr>
      <w:docPartBody>
        <w:p>
          <w:pPr>
            <w:pStyle w:val="139"/>
          </w:pPr>
          <w:r>
            <w:rPr>
              <w:rStyle w:val="4"/>
              <w:rFonts w:hint="eastAsia"/>
            </w:rPr>
            <w:t>单击此处输入文字。</w:t>
          </w:r>
        </w:p>
      </w:docPartBody>
    </w:docPart>
    <w:docPart>
      <w:docPartPr>
        <w:name w:val="1036E128AFAE479FBFC99BD5F4638D7E"/>
        <w:style w:val=""/>
        <w:category>
          <w:name w:val="常规"/>
          <w:gallery w:val="placeholder"/>
        </w:category>
        <w:types>
          <w:type w:val="bbPlcHdr"/>
        </w:types>
        <w:behaviors>
          <w:behavior w:val="content"/>
        </w:behaviors>
        <w:description w:val=""/>
        <w:guid w:val="{0BB97A68-7848-4CCE-92F2-CE1786B9690E}"/>
      </w:docPartPr>
      <w:docPartBody>
        <w:p>
          <w:pPr>
            <w:pStyle w:val="140"/>
          </w:pPr>
          <w:r>
            <w:rPr>
              <w:rStyle w:val="4"/>
              <w:rFonts w:hint="eastAsia"/>
            </w:rPr>
            <w:t>单击此处输入文字。</w:t>
          </w:r>
        </w:p>
      </w:docPartBody>
    </w:docPart>
    <w:docPart>
      <w:docPartPr>
        <w:name w:val="4C47ABF282D74A11A900A3B258807CA5"/>
        <w:style w:val=""/>
        <w:category>
          <w:name w:val="常规"/>
          <w:gallery w:val="placeholder"/>
        </w:category>
        <w:types>
          <w:type w:val="bbPlcHdr"/>
        </w:types>
        <w:behaviors>
          <w:behavior w:val="content"/>
        </w:behaviors>
        <w:description w:val=""/>
        <w:guid w:val="{A3B0F30A-FDD6-4777-AFCF-77B48AC1E42C}"/>
      </w:docPartPr>
      <w:docPartBody>
        <w:p>
          <w:pPr>
            <w:pStyle w:val="148"/>
          </w:pPr>
          <w:r>
            <w:rPr>
              <w:rStyle w:val="4"/>
              <w:rFonts w:hint="eastAsia"/>
            </w:rPr>
            <w:t>单击此处输入文字。</w:t>
          </w:r>
        </w:p>
      </w:docPartBody>
    </w:docPart>
    <w:docPart>
      <w:docPartPr>
        <w:name w:val="703926A7539E450FADB740494FEF36D8"/>
        <w:style w:val=""/>
        <w:category>
          <w:name w:val="常规"/>
          <w:gallery w:val="placeholder"/>
        </w:category>
        <w:types>
          <w:type w:val="bbPlcHdr"/>
        </w:types>
        <w:behaviors>
          <w:behavior w:val="content"/>
        </w:behaviors>
        <w:description w:val=""/>
        <w:guid w:val="{D5CD3F94-77E9-47E4-B53E-76F925F83D76}"/>
      </w:docPartPr>
      <w:docPartBody>
        <w:p>
          <w:pPr>
            <w:pStyle w:val="150"/>
          </w:pPr>
          <w:r>
            <w:rPr>
              <w:rStyle w:val="4"/>
              <w:rFonts w:hint="eastAsia"/>
            </w:rPr>
            <w:t>单击此处输入文字。</w:t>
          </w:r>
        </w:p>
      </w:docPartBody>
    </w:docPart>
    <w:docPart>
      <w:docPartPr>
        <w:name w:val="3CE7C04F54904EEE9F89B55798A189B9"/>
        <w:style w:val=""/>
        <w:category>
          <w:name w:val="常规"/>
          <w:gallery w:val="placeholder"/>
        </w:category>
        <w:types>
          <w:type w:val="bbPlcHdr"/>
        </w:types>
        <w:behaviors>
          <w:behavior w:val="content"/>
        </w:behaviors>
        <w:description w:val=""/>
        <w:guid w:val="{C3D98E08-E074-493C-A9F9-E6C8E5C4F243}"/>
      </w:docPartPr>
      <w:docPartBody>
        <w:p>
          <w:pPr>
            <w:pStyle w:val="151"/>
          </w:pPr>
          <w:r>
            <w:rPr>
              <w:rStyle w:val="4"/>
              <w:rFonts w:hint="eastAsia"/>
            </w:rPr>
            <w:t>单击此处输入文字。</w:t>
          </w:r>
        </w:p>
      </w:docPartBody>
    </w:docPart>
    <w:docPart>
      <w:docPartPr>
        <w:name w:val="3DE4E324D18547C1A8DE5E7346AA951E"/>
        <w:style w:val=""/>
        <w:category>
          <w:name w:val="常规"/>
          <w:gallery w:val="placeholder"/>
        </w:category>
        <w:types>
          <w:type w:val="bbPlcHdr"/>
        </w:types>
        <w:behaviors>
          <w:behavior w:val="content"/>
        </w:behaviors>
        <w:description w:val=""/>
        <w:guid w:val="{C8501763-4652-4235-BC5F-F45F98CEA5F9}"/>
      </w:docPartPr>
      <w:docPartBody>
        <w:p>
          <w:pPr>
            <w:pStyle w:val="154"/>
          </w:pPr>
          <w:r>
            <w:rPr>
              <w:rStyle w:val="4"/>
              <w:rFonts w:hint="eastAsia"/>
            </w:rPr>
            <w:t>单击此处输入文字。</w:t>
          </w:r>
        </w:p>
      </w:docPartBody>
    </w:docPart>
    <w:docPart>
      <w:docPartPr>
        <w:name w:val="1C44CB857A8D40B485D732B4B3650838"/>
        <w:style w:val=""/>
        <w:category>
          <w:name w:val="常规"/>
          <w:gallery w:val="placeholder"/>
        </w:category>
        <w:types>
          <w:type w:val="bbPlcHdr"/>
        </w:types>
        <w:behaviors>
          <w:behavior w:val="content"/>
        </w:behaviors>
        <w:description w:val=""/>
        <w:guid w:val="{A62D6A0E-07D5-47CC-8CF6-1997761A6181}"/>
      </w:docPartPr>
      <w:docPartBody>
        <w:p>
          <w:pPr>
            <w:pStyle w:val="155"/>
          </w:pPr>
          <w:r>
            <w:rPr>
              <w:rStyle w:val="4"/>
              <w:rFonts w:hint="eastAsia"/>
            </w:rPr>
            <w:t>单击此处输入文字。</w:t>
          </w:r>
        </w:p>
      </w:docPartBody>
    </w:docPart>
    <w:docPart>
      <w:docPartPr>
        <w:name w:val="8D25CE1A891D498D9D31F576E7FFC581"/>
        <w:style w:val=""/>
        <w:category>
          <w:name w:val="常规"/>
          <w:gallery w:val="placeholder"/>
        </w:category>
        <w:types>
          <w:type w:val="bbPlcHdr"/>
        </w:types>
        <w:behaviors>
          <w:behavior w:val="content"/>
        </w:behaviors>
        <w:description w:val=""/>
        <w:guid w:val="{2154C6C2-C628-4CBD-9873-F1427B43D181}"/>
      </w:docPartPr>
      <w:docPartBody>
        <w:p>
          <w:pPr>
            <w:pStyle w:val="156"/>
          </w:pPr>
          <w:r>
            <w:rPr>
              <w:rStyle w:val="4"/>
              <w:rFonts w:hint="eastAsia"/>
            </w:rPr>
            <w:t>单击此处输入文字。</w:t>
          </w:r>
        </w:p>
      </w:docPartBody>
    </w:docPart>
    <w:docPart>
      <w:docPartPr>
        <w:name w:val="1CD16CD0C1C449F3BAD633421FF1DDB7"/>
        <w:style w:val=""/>
        <w:category>
          <w:name w:val="常规"/>
          <w:gallery w:val="placeholder"/>
        </w:category>
        <w:types>
          <w:type w:val="bbPlcHdr"/>
        </w:types>
        <w:behaviors>
          <w:behavior w:val="content"/>
        </w:behaviors>
        <w:description w:val=""/>
        <w:guid w:val="{469DDBAE-76CF-4DF2-84D8-4D37BC690D86}"/>
      </w:docPartPr>
      <w:docPartBody>
        <w:p>
          <w:pPr>
            <w:pStyle w:val="157"/>
          </w:pPr>
          <w:r>
            <w:rPr>
              <w:rStyle w:val="4"/>
              <w:rFonts w:hint="eastAsia"/>
            </w:rPr>
            <w:t>单击此处输入文字。</w:t>
          </w:r>
        </w:p>
      </w:docPartBody>
    </w:docPart>
    <w:docPart>
      <w:docPartPr>
        <w:name w:val="7767583F343F4DD8B0C12F9D00E15755"/>
        <w:style w:val=""/>
        <w:category>
          <w:name w:val="常规"/>
          <w:gallery w:val="placeholder"/>
        </w:category>
        <w:types>
          <w:type w:val="bbPlcHdr"/>
        </w:types>
        <w:behaviors>
          <w:behavior w:val="content"/>
        </w:behaviors>
        <w:description w:val=""/>
        <w:guid w:val="{F4D73177-41E9-4A51-AE68-7ABD0BB17686}"/>
      </w:docPartPr>
      <w:docPartBody>
        <w:p>
          <w:pPr>
            <w:pStyle w:val="158"/>
          </w:pPr>
          <w:r>
            <w:rPr>
              <w:rStyle w:val="4"/>
              <w:rFonts w:hint="eastAsia"/>
            </w:rPr>
            <w:t>单击此处输入文字。</w:t>
          </w:r>
        </w:p>
      </w:docPartBody>
    </w:docPart>
    <w:docPart>
      <w:docPartPr>
        <w:name w:val="D78C538F3AD54DD09D419C86EDCF8032"/>
        <w:style w:val=""/>
        <w:category>
          <w:name w:val="常规"/>
          <w:gallery w:val="placeholder"/>
        </w:category>
        <w:types>
          <w:type w:val="bbPlcHdr"/>
        </w:types>
        <w:behaviors>
          <w:behavior w:val="content"/>
        </w:behaviors>
        <w:description w:val=""/>
        <w:guid w:val="{9D581F89-E792-4F8E-A94B-0226CA89AC40}"/>
      </w:docPartPr>
      <w:docPartBody>
        <w:p>
          <w:pPr>
            <w:pStyle w:val="159"/>
          </w:pPr>
          <w:r>
            <w:rPr>
              <w:rStyle w:val="4"/>
              <w:rFonts w:hint="eastAsia"/>
            </w:rPr>
            <w:t>单击此处输入文字。</w:t>
          </w:r>
        </w:p>
      </w:docPartBody>
    </w:docPart>
    <w:docPart>
      <w:docPartPr>
        <w:name w:val="B6BF755001AC4565A914C286715DC055"/>
        <w:style w:val=""/>
        <w:category>
          <w:name w:val="常规"/>
          <w:gallery w:val="placeholder"/>
        </w:category>
        <w:types>
          <w:type w:val="bbPlcHdr"/>
        </w:types>
        <w:behaviors>
          <w:behavior w:val="content"/>
        </w:behaviors>
        <w:description w:val=""/>
        <w:guid w:val="{304275B4-50B6-41BE-AC18-3AAFEAD78A74}"/>
      </w:docPartPr>
      <w:docPartBody>
        <w:p>
          <w:pPr>
            <w:pStyle w:val="160"/>
          </w:pPr>
          <w:r>
            <w:rPr>
              <w:rStyle w:val="4"/>
              <w:rFonts w:hint="eastAsia"/>
            </w:rPr>
            <w:t>单击此处输入文字。</w:t>
          </w:r>
        </w:p>
      </w:docPartBody>
    </w:docPart>
    <w:docPart>
      <w:docPartPr>
        <w:name w:val="F77C1C8CB83B4ED097DFF4BCA6CBB5AD"/>
        <w:style w:val=""/>
        <w:category>
          <w:name w:val="常规"/>
          <w:gallery w:val="placeholder"/>
        </w:category>
        <w:types>
          <w:type w:val="bbPlcHdr"/>
        </w:types>
        <w:behaviors>
          <w:behavior w:val="content"/>
        </w:behaviors>
        <w:description w:val=""/>
        <w:guid w:val="{4E9655C6-C4A4-4125-B5F6-503773D02646}"/>
      </w:docPartPr>
      <w:docPartBody>
        <w:p>
          <w:pPr>
            <w:pStyle w:val="161"/>
          </w:pPr>
          <w:r>
            <w:rPr>
              <w:rStyle w:val="4"/>
              <w:rFonts w:hint="eastAsia"/>
            </w:rPr>
            <w:t>单击此处输入文字。</w:t>
          </w:r>
        </w:p>
      </w:docPartBody>
    </w:docPart>
    <w:docPart>
      <w:docPartPr>
        <w:name w:val="1DC2D394BDA84403981A9A191CF843F9"/>
        <w:style w:val=""/>
        <w:category>
          <w:name w:val="常规"/>
          <w:gallery w:val="placeholder"/>
        </w:category>
        <w:types>
          <w:type w:val="bbPlcHdr"/>
        </w:types>
        <w:behaviors>
          <w:behavior w:val="content"/>
        </w:behaviors>
        <w:description w:val=""/>
        <w:guid w:val="{3348D7CE-26FB-4153-A26E-9B172E3B0715}"/>
      </w:docPartPr>
      <w:docPartBody>
        <w:p>
          <w:pPr>
            <w:pStyle w:val="162"/>
          </w:pPr>
          <w:r>
            <w:rPr>
              <w:rStyle w:val="4"/>
              <w:rFonts w:hint="eastAsia"/>
            </w:rPr>
            <w:t>单击此处输入文字。</w:t>
          </w:r>
        </w:p>
      </w:docPartBody>
    </w:docPart>
    <w:docPart>
      <w:docPartPr>
        <w:name w:val="0A25AA48F3D84030BB7ECDD4CD9AC9BA"/>
        <w:style w:val=""/>
        <w:category>
          <w:name w:val="常规"/>
          <w:gallery w:val="placeholder"/>
        </w:category>
        <w:types>
          <w:type w:val="bbPlcHdr"/>
        </w:types>
        <w:behaviors>
          <w:behavior w:val="content"/>
        </w:behaviors>
        <w:description w:val=""/>
        <w:guid w:val="{EDAA033F-0118-4FFE-83DA-B720C0D4C865}"/>
      </w:docPartPr>
      <w:docPartBody>
        <w:p>
          <w:pPr>
            <w:pStyle w:val="163"/>
          </w:pPr>
          <w:r>
            <w:rPr>
              <w:rStyle w:val="4"/>
              <w:rFonts w:hint="eastAsia"/>
            </w:rPr>
            <w:t>单击此处输入文字。</w:t>
          </w:r>
        </w:p>
      </w:docPartBody>
    </w:docPart>
    <w:docPart>
      <w:docPartPr>
        <w:name w:val="DefaultPlaceholder_1082065158"/>
        <w:style w:val=""/>
        <w:category>
          <w:name w:val="常规"/>
          <w:gallery w:val="placeholder"/>
        </w:category>
        <w:types>
          <w:type w:val="bbPlcHdr"/>
        </w:types>
        <w:behaviors>
          <w:behavior w:val="content"/>
        </w:behaviors>
        <w:description w:val=""/>
        <w:guid w:val="{49EFEC40-11E3-42F1-96F8-F0A479B71DE8}"/>
      </w:docPartPr>
      <w:docPartBody>
        <w:p>
          <w:r>
            <w:rPr>
              <w:rStyle w:val="4"/>
              <w:rFonts w:hint="eastAsia"/>
            </w:rPr>
            <w:t>单击此处输入文字。</w:t>
          </w:r>
        </w:p>
      </w:docPartBody>
    </w:docPart>
    <w:docPart>
      <w:docPartPr>
        <w:name w:val="94E48FEF98E24B22AD9F128B40E6EA06"/>
        <w:style w:val=""/>
        <w:category>
          <w:name w:val="常规"/>
          <w:gallery w:val="placeholder"/>
        </w:category>
        <w:types>
          <w:type w:val="bbPlcHdr"/>
        </w:types>
        <w:behaviors>
          <w:behavior w:val="content"/>
        </w:behaviors>
        <w:description w:val=""/>
        <w:guid w:val="{C08D935F-97B3-4F75-8F7E-EAA9EF016720}"/>
      </w:docPartPr>
      <w:docPartBody>
        <w:p>
          <w:pPr>
            <w:pStyle w:val="177"/>
          </w:pPr>
          <w:r>
            <w:rPr>
              <w:rStyle w:val="4"/>
              <w:rFonts w:hint="eastAsia"/>
            </w:rPr>
            <w:t>单击此处输入文字。</w:t>
          </w:r>
        </w:p>
      </w:docPartBody>
    </w:docPart>
    <w:docPart>
      <w:docPartPr>
        <w:name w:val="FEB0B7F5956E4EEC8F6094BC5904FF3B"/>
        <w:style w:val=""/>
        <w:category>
          <w:name w:val="常规"/>
          <w:gallery w:val="placeholder"/>
        </w:category>
        <w:types>
          <w:type w:val="bbPlcHdr"/>
        </w:types>
        <w:behaviors>
          <w:behavior w:val="content"/>
        </w:behaviors>
        <w:description w:val=""/>
        <w:guid w:val="{B0E147C6-781A-4448-90FC-4A77C621D3AD}"/>
      </w:docPartPr>
      <w:docPartBody>
        <w:p>
          <w:pPr>
            <w:pStyle w:val="183"/>
          </w:pPr>
          <w:r>
            <w:rPr>
              <w:rStyle w:val="4"/>
              <w:rFonts w:hint="eastAsia"/>
            </w:rPr>
            <w:t>单击此处输入文字。</w:t>
          </w:r>
        </w:p>
      </w:docPartBody>
    </w:docPart>
    <w:docPart>
      <w:docPartPr>
        <w:name w:val="E6143F66257D40E49092B64A67FEF273"/>
        <w:style w:val=""/>
        <w:category>
          <w:name w:val="常规"/>
          <w:gallery w:val="placeholder"/>
        </w:category>
        <w:types>
          <w:type w:val="bbPlcHdr"/>
        </w:types>
        <w:behaviors>
          <w:behavior w:val="content"/>
        </w:behaviors>
        <w:description w:val=""/>
        <w:guid w:val="{8A4935A0-B19A-4F48-975F-627E8AB3A229}"/>
      </w:docPartPr>
      <w:docPartBody>
        <w:p>
          <w:pPr>
            <w:pStyle w:val="184"/>
          </w:pPr>
          <w:r>
            <w:rPr>
              <w:rStyle w:val="4"/>
              <w:rFonts w:hint="eastAsia"/>
            </w:rPr>
            <w:t>单击此处输入文字。</w:t>
          </w:r>
        </w:p>
      </w:docPartBody>
    </w:docPart>
    <w:docPart>
      <w:docPartPr>
        <w:name w:val="BF94A51CA1D941DD9A5A757502B2AB32"/>
        <w:style w:val=""/>
        <w:category>
          <w:name w:val="常规"/>
          <w:gallery w:val="placeholder"/>
        </w:category>
        <w:types>
          <w:type w:val="bbPlcHdr"/>
        </w:types>
        <w:behaviors>
          <w:behavior w:val="content"/>
        </w:behaviors>
        <w:description w:val=""/>
        <w:guid w:val="{E68B77F7-4A52-4AF2-BBF5-E372FFC76EDC}"/>
      </w:docPartPr>
      <w:docPartBody>
        <w:p>
          <w:pPr>
            <w:pStyle w:val="185"/>
          </w:pPr>
          <w:r>
            <w:rPr>
              <w:rStyle w:val="4"/>
              <w:rFonts w:hint="eastAsia"/>
            </w:rPr>
            <w:t>单击此处输入文字。</w:t>
          </w:r>
        </w:p>
      </w:docPartBody>
    </w:docPart>
    <w:docPart>
      <w:docPartPr>
        <w:name w:val="BF2419BB579543D5B33BFFC52FF1DFBD"/>
        <w:style w:val=""/>
        <w:category>
          <w:name w:val="常规"/>
          <w:gallery w:val="placeholder"/>
        </w:category>
        <w:types>
          <w:type w:val="bbPlcHdr"/>
        </w:types>
        <w:behaviors>
          <w:behavior w:val="content"/>
        </w:behaviors>
        <w:description w:val=""/>
        <w:guid w:val="{1C339E00-E55D-4108-BF75-61B280E3EA12}"/>
      </w:docPartPr>
      <w:docPartBody>
        <w:p>
          <w:pPr>
            <w:pStyle w:val="18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0B74B2"/>
    <w:rsid w:val="001B5C29"/>
    <w:rsid w:val="003063FB"/>
    <w:rsid w:val="00363D17"/>
    <w:rsid w:val="003B7194"/>
    <w:rsid w:val="00443162"/>
    <w:rsid w:val="00710E48"/>
    <w:rsid w:val="00747ED5"/>
    <w:rsid w:val="007A2EE7"/>
    <w:rsid w:val="007E53C7"/>
    <w:rsid w:val="007F020D"/>
    <w:rsid w:val="00847537"/>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uiPriority w:val="99"/>
  </w:style>
  <w:style w:type="paragraph" w:customStyle="1" w:styleId="5">
    <w:name w:val="E613D1A92D8A46C09C067CF6C6AA9E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FEB0B7F5956E4EEC8F6094BC5904FF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E6143F66257D40E49092B64A67FEF2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BF94A51CA1D941DD9A5A757502B2AB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BF2419BB579543D5B33BFFC52FF1DFB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C76C3-2849-4726-96C3-456B6E955762}">
  <ds:schemaRefs/>
</ds:datastoreItem>
</file>

<file path=docProps/app.xml><?xml version="1.0" encoding="utf-8"?>
<Properties xmlns="http://schemas.openxmlformats.org/officeDocument/2006/extended-properties" xmlns:vt="http://schemas.openxmlformats.org/officeDocument/2006/docPropsVTypes">
  <Template>Normal</Template>
  <Pages>73</Pages>
  <Words>21943</Words>
  <Characters>22822</Characters>
  <Lines>1630</Lines>
  <Paragraphs>1721</Paragraphs>
  <TotalTime>140</TotalTime>
  <ScaleCrop>false</ScaleCrop>
  <LinksUpToDate>false</LinksUpToDate>
  <CharactersWithSpaces>43044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2023-05-03T03:35:30Z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YKSGZC2020046</vt:lpwstr>
  </property>
  <property fmtid="{D5CDD505-2E9C-101B-9397-08002B2CF9AE}" pid="3" name="KSOProductBuildVer">
    <vt:lpwstr>2052-11.1.0.9021</vt:lpwstr>
  </property>
</Properties>
</file>