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198" w:name="_GoBack"/>
      <w:bookmarkEnd w:id="198"/>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241" w:firstLineChars="50"/>
        <w:jc w:val="center"/>
        <w:rPr>
          <w:rFonts w:ascii="仿宋_GB2312" w:hAnsi="仿宋_GB2312" w:eastAsia="仿宋_GB2312" w:cs="仿宋_GB2312"/>
          <w:b/>
          <w:sz w:val="48"/>
          <w:szCs w:val="48"/>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多功能教室信息化</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YKSGZC2020061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spacing w:line="500" w:lineRule="exact"/>
        <w:jc w:val="center"/>
        <w:rPr>
          <w:rFonts w:ascii="仿宋" w:hAnsi="仿宋" w:eastAsia="仿宋"/>
          <w:b/>
          <w:sz w:val="44"/>
          <w:szCs w:val="44"/>
        </w:rPr>
      </w:pPr>
      <w:r>
        <w:rPr>
          <w:rFonts w:hint="eastAsia" w:ascii="仿宋" w:hAnsi="仿宋" w:eastAsia="仿宋"/>
          <w:b/>
          <w:sz w:val="44"/>
          <w:szCs w:val="44"/>
          <w:lang w:eastAsia="zh-CN"/>
        </w:rPr>
        <w:t>新冠肺炎</w:t>
      </w:r>
      <w:r>
        <w:rPr>
          <w:rFonts w:hint="eastAsia" w:ascii="仿宋" w:hAnsi="仿宋" w:eastAsia="仿宋"/>
          <w:b/>
          <w:sz w:val="44"/>
          <w:szCs w:val="44"/>
        </w:rPr>
        <w:t>疫情防控期间开标注意事项</w:t>
      </w:r>
    </w:p>
    <w:p>
      <w:pPr>
        <w:pStyle w:val="45"/>
        <w:spacing w:before="240" w:line="500" w:lineRule="exact"/>
        <w:ind w:left="283" w:leftChars="135" w:firstLine="640"/>
        <w:rPr>
          <w:rFonts w:ascii="仿宋" w:hAnsi="仿宋" w:eastAsia="仿宋"/>
          <w:sz w:val="32"/>
          <w:szCs w:val="32"/>
        </w:rPr>
      </w:pPr>
      <w:r>
        <w:rPr>
          <w:rFonts w:hint="eastAsia" w:ascii="仿宋" w:hAnsi="仿宋" w:eastAsia="仿宋"/>
          <w:sz w:val="32"/>
          <w:szCs w:val="32"/>
        </w:rPr>
        <w:t>1.参加现场开标活动的供应商须做好个人疫情防护措施，佩戴口罩，自觉接受体温检测，并配合中心工作人员的疫情防控工作。每家供应商参加开标活动人数不超过2人。</w:t>
      </w:r>
    </w:p>
    <w:p>
      <w:pPr>
        <w:pStyle w:val="45"/>
        <w:spacing w:line="500" w:lineRule="exact"/>
        <w:ind w:left="283" w:leftChars="135" w:firstLine="640"/>
        <w:rPr>
          <w:rFonts w:ascii="仿宋" w:hAnsi="仿宋" w:eastAsia="仿宋"/>
          <w:sz w:val="32"/>
          <w:szCs w:val="32"/>
        </w:rPr>
      </w:pPr>
      <w:r>
        <w:rPr>
          <w:rFonts w:hint="eastAsia" w:ascii="仿宋" w:hAnsi="仿宋" w:eastAsia="仿宋"/>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45"/>
        <w:spacing w:line="500" w:lineRule="exact"/>
        <w:ind w:left="283" w:leftChars="135" w:firstLine="640"/>
        <w:rPr>
          <w:rFonts w:ascii="仿宋" w:hAnsi="仿宋" w:eastAsia="仿宋"/>
          <w:sz w:val="32"/>
          <w:szCs w:val="32"/>
        </w:rPr>
      </w:pPr>
      <w:r>
        <w:rPr>
          <w:rFonts w:hint="eastAsia" w:ascii="仿宋" w:hAnsi="仿宋" w:eastAsia="仿宋"/>
          <w:sz w:val="32"/>
          <w:szCs w:val="32"/>
        </w:rPr>
        <w:t>3.高风险疫区供应商禁止参加现场开标活动，投标（响应）文件及一切相关材料须通过邮寄方式送达。</w:t>
      </w:r>
    </w:p>
    <w:p>
      <w:pPr>
        <w:spacing w:line="500" w:lineRule="exact"/>
        <w:ind w:left="283" w:leftChars="135" w:firstLine="672" w:firstLineChars="210"/>
        <w:rPr>
          <w:rFonts w:ascii="仿宋" w:hAnsi="仿宋" w:eastAsia="仿宋"/>
          <w:sz w:val="32"/>
          <w:szCs w:val="32"/>
        </w:rPr>
      </w:pPr>
      <w:r>
        <w:rPr>
          <w:rFonts w:hint="eastAsia" w:ascii="仿宋" w:hAnsi="仿宋" w:eastAsia="仿宋"/>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spacing w:line="500" w:lineRule="exact"/>
        <w:rPr>
          <w:rFonts w:ascii="仿宋" w:hAnsi="仿宋" w:eastAsia="仿宋"/>
          <w:sz w:val="32"/>
          <w:szCs w:val="32"/>
        </w:rPr>
      </w:pPr>
    </w:p>
    <w:p>
      <w:pPr>
        <w:spacing w:line="500" w:lineRule="exact"/>
        <w:ind w:left="283" w:leftChars="135"/>
        <w:rPr>
          <w:rFonts w:ascii="仿宋" w:hAnsi="仿宋" w:eastAsia="仿宋"/>
          <w:sz w:val="32"/>
          <w:szCs w:val="32"/>
        </w:rPr>
      </w:pPr>
      <w:r>
        <w:rPr>
          <w:rFonts w:hint="eastAsia" w:ascii="仿宋" w:hAnsi="仿宋" w:eastAsia="仿宋"/>
          <w:sz w:val="32"/>
          <w:szCs w:val="32"/>
        </w:rPr>
        <w:t>邮寄地址：辽宁省营口市西市区民生路28号</w:t>
      </w:r>
    </w:p>
    <w:p>
      <w:pPr>
        <w:spacing w:line="500" w:lineRule="exact"/>
        <w:ind w:left="283" w:leftChars="135"/>
        <w:rPr>
          <w:rFonts w:ascii="仿宋" w:hAnsi="仿宋" w:eastAsia="仿宋"/>
          <w:sz w:val="32"/>
          <w:szCs w:val="32"/>
        </w:rPr>
      </w:pPr>
      <w:r>
        <w:rPr>
          <w:rFonts w:hint="eastAsia" w:ascii="仿宋" w:hAnsi="仿宋" w:eastAsia="仿宋"/>
          <w:sz w:val="32"/>
          <w:szCs w:val="32"/>
        </w:rPr>
        <w:t>（营口市审批技术审查与公共资源交易中心 政府采购科）</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联 系 人：马先生</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联系电话：0417-2972507   18641750011</w:t>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widowControl/>
        <w:jc w:val="left"/>
        <w:rPr>
          <w:rFonts w:ascii="宋体" w:hAnsi="宋体"/>
          <w:b/>
          <w:bCs/>
          <w:sz w:val="44"/>
          <w:szCs w:val="44"/>
        </w:rPr>
      </w:pPr>
      <w:r>
        <w:rPr>
          <w:rFonts w:ascii="宋体" w:hAnsi="宋体"/>
          <w:b/>
          <w:bCs/>
          <w:sz w:val="44"/>
          <w:szCs w:val="44"/>
        </w:rPr>
        <w:br w:type="page"/>
      </w:r>
    </w:p>
    <w:p>
      <w:pPr>
        <w:pStyle w:val="2"/>
        <w:spacing w:line="300" w:lineRule="auto"/>
        <w:jc w:val="center"/>
      </w:pPr>
      <w:bookmarkStart w:id="0" w:name="_Toc1124_WPSOffice_Level1"/>
      <w:r>
        <w:rPr>
          <w:rFonts w:hint="eastAsia"/>
        </w:rPr>
        <w:t>招标公告</w:t>
      </w:r>
      <w:bookmarkEnd w:id="0"/>
    </w:p>
    <w:p>
      <w:pPr>
        <w:widowControl/>
        <w:adjustRightInd w:val="0"/>
        <w:snapToGrid w:val="0"/>
        <w:spacing w:line="300" w:lineRule="auto"/>
        <w:ind w:firstLine="420" w:firstLineChars="200"/>
        <w:jc w:val="left"/>
        <w:rPr>
          <w:rFonts w:ascii="仿宋" w:hAnsi="仿宋" w:eastAsia="仿宋" w:cs="仿宋_GB2312"/>
          <w:kern w:val="0"/>
          <w:szCs w:val="21"/>
        </w:rPr>
      </w:pPr>
      <w:sdt>
        <w:sdtPr>
          <w:rPr>
            <w:rFonts w:hint="eastAsia" w:ascii="仿宋" w:hAnsi="仿宋" w:eastAsia="仿宋"/>
            <w:szCs w:val="21"/>
          </w:rPr>
          <w:alias w:val="编制单位"/>
          <w:tag w:val="编制单位"/>
          <w:id w:val="54362881"/>
          <w:lock w:val="sdtLocked"/>
          <w:placeholder>
            <w:docPart w:val="F509D610DCED4781B4A3B76C686FF96D"/>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仿宋_GB2312"/>
          <w:kern w:val="0"/>
          <w:szCs w:val="21"/>
        </w:rPr>
        <w:t xml:space="preserve">受 </w:t>
      </w:r>
      <w:sdt>
        <w:sdtPr>
          <w:rPr>
            <w:rFonts w:hint="eastAsia" w:ascii="仿宋" w:hAnsi="仿宋" w:eastAsia="仿宋"/>
            <w:szCs w:val="21"/>
          </w:rPr>
          <w:alias w:val="采购单位"/>
          <w:tag w:val="采购单位"/>
          <w:id w:val="-1259446105"/>
          <w:lock w:val="sdtLocked"/>
          <w:placeholder>
            <w:docPart w:val="044970AD315D482EA9C98F1E7718807E"/>
          </w:placeholder>
        </w:sdtPr>
        <w:sdtEndPr>
          <w:rPr>
            <w:rFonts w:hint="eastAsia" w:ascii="仿宋" w:hAnsi="仿宋" w:eastAsia="仿宋"/>
            <w:szCs w:val="21"/>
          </w:rPr>
        </w:sdtEndPr>
        <w:sdtContent>
          <w:r>
            <w:rPr>
              <w:rFonts w:hint="eastAsia" w:ascii="仿宋" w:hAnsi="仿宋" w:eastAsia="仿宋"/>
              <w:szCs w:val="21"/>
            </w:rPr>
            <w:t>营口市高级中学</w:t>
          </w:r>
        </w:sdtContent>
      </w:sdt>
      <w:r>
        <w:rPr>
          <w:rFonts w:hint="eastAsia" w:ascii="仿宋" w:hAnsi="仿宋" w:eastAsia="仿宋" w:cs="仿宋_GB2312"/>
          <w:kern w:val="0"/>
          <w:szCs w:val="21"/>
        </w:rPr>
        <w:t>委托，对</w:t>
      </w:r>
      <w:sdt>
        <w:sdtPr>
          <w:rPr>
            <w:rFonts w:hint="eastAsia" w:ascii="仿宋" w:hAnsi="仿宋" w:eastAsia="仿宋"/>
            <w:szCs w:val="21"/>
          </w:rPr>
          <w:alias w:val="项目名称"/>
          <w:tag w:val="项目名称"/>
          <w:id w:val="167452476"/>
          <w:lock w:val="sdtLocked"/>
          <w:placeholder>
            <w:docPart w:val="6C4640F86AE140CC835C82A27E4ABE48"/>
          </w:placeholder>
        </w:sdtPr>
        <w:sdtEndPr>
          <w:rPr>
            <w:rFonts w:hint="eastAsia" w:ascii="仿宋" w:hAnsi="仿宋" w:eastAsia="仿宋"/>
            <w:szCs w:val="21"/>
          </w:rPr>
        </w:sdtEndPr>
        <w:sdtContent>
          <w:r>
            <w:rPr>
              <w:rFonts w:hint="eastAsia" w:ascii="仿宋" w:hAnsi="仿宋" w:eastAsia="仿宋"/>
              <w:szCs w:val="21"/>
            </w:rPr>
            <w:t>多功能教室信息化</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1036E128AFAE479FBFC99BD5F4638D7E"/>
          </w:placeholder>
        </w:sdtPr>
        <w:sdtEndPr>
          <w:rPr>
            <w:rFonts w:hint="eastAsia" w:ascii="仿宋" w:hAnsi="仿宋" w:eastAsia="仿宋"/>
            <w:szCs w:val="21"/>
          </w:rPr>
        </w:sdtEndPr>
        <w:sdtContent>
          <w:r>
            <w:rPr>
              <w:rFonts w:hint="eastAsia" w:ascii="仿宋" w:hAnsi="仿宋" w:eastAsia="仿宋"/>
              <w:szCs w:val="21"/>
            </w:rPr>
            <w:t>YKSGZC2020061</w:t>
          </w:r>
        </w:sdtContent>
      </w:sdt>
      <w:r>
        <w:rPr>
          <w:rFonts w:hint="eastAsia" w:ascii="仿宋" w:hAnsi="仿宋" w:eastAsia="仿宋" w:cs="仿宋_GB2312"/>
          <w:kern w:val="0"/>
          <w:szCs w:val="21"/>
        </w:rPr>
        <w:t xml:space="preserve">）进行国内公开招标，现欢迎国内合格的供应商参加本次政府采购活动。 </w:t>
      </w:r>
    </w:p>
    <w:p>
      <w:pPr>
        <w:pStyle w:val="45"/>
        <w:widowControl/>
        <w:numPr>
          <w:ilvl w:val="0"/>
          <w:numId w:val="2"/>
        </w:numPr>
        <w:adjustRightInd w:val="0"/>
        <w:snapToGrid w:val="0"/>
        <w:spacing w:line="300" w:lineRule="auto"/>
        <w:ind w:firstLineChars="0"/>
        <w:jc w:val="left"/>
        <w:rPr>
          <w:rFonts w:ascii="仿宋" w:hAnsi="仿宋" w:eastAsia="仿宋" w:cs="仿宋_GB2312"/>
          <w:b/>
          <w:bCs/>
          <w:kern w:val="0"/>
          <w:szCs w:val="21"/>
        </w:rPr>
      </w:pPr>
      <w:r>
        <w:rPr>
          <w:rFonts w:hint="eastAsia" w:ascii="仿宋" w:hAnsi="仿宋" w:eastAsia="仿宋" w:cs="仿宋_GB2312"/>
          <w:b/>
          <w:bCs/>
          <w:kern w:val="0"/>
          <w:szCs w:val="21"/>
        </w:rPr>
        <w:t>采购人的采购需求</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需求"/>
        <w:tag w:val="包需求"/>
        <w:id w:val="851459832"/>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300" w:lineRule="auto"/>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730"/>
            <w:gridCol w:w="1276"/>
            <w:gridCol w:w="1701"/>
            <w:gridCol w:w="1153"/>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数量</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多功能教室信息化</w:t>
                </w:r>
              </w:p>
            </w:tc>
            <w:tc>
              <w:tcPr>
                <w:tcW w:w="1730"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jc w:val="center"/>
                  <w:rPr>
                    <w:rFonts w:ascii="仿宋" w:hAnsi="仿宋" w:eastAsia="仿宋"/>
                    <w:color w:val="FF0000"/>
                    <w:szCs w:val="24"/>
                  </w:rPr>
                </w:pPr>
                <w:r>
                  <w:rPr>
                    <w:rFonts w:hint="eastAsia" w:ascii="仿宋_GB2312" w:hAnsi="仿宋_GB2312" w:eastAsia="仿宋_GB2312" w:cs="仿宋_GB2312"/>
                    <w:color w:val="FF0000"/>
                    <w:kern w:val="0"/>
                    <w:szCs w:val="21"/>
                  </w:rPr>
                  <w:t>已落实，详见招标文件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jc w:val="center"/>
                  <w:rPr>
                    <w:rFonts w:ascii="仿宋" w:hAnsi="仿宋" w:eastAsia="仿宋"/>
                    <w:color w:val="FF0000"/>
                    <w:szCs w:val="24"/>
                  </w:rPr>
                </w:pPr>
                <w:r>
                  <w:rPr>
                    <w:rFonts w:hint="eastAsia" w:ascii="仿宋_GB2312" w:hAnsi="仿宋_GB2312" w:eastAsia="仿宋_GB2312" w:cs="仿宋_GB2312"/>
                    <w:color w:val="FF0000"/>
                    <w:kern w:val="0"/>
                    <w:szCs w:val="21"/>
                  </w:rPr>
                  <w:t>详见附件需求文件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jc w:val="center"/>
                  <w:rPr>
                    <w:rFonts w:ascii="仿宋" w:hAnsi="仿宋" w:eastAsia="仿宋"/>
                    <w:szCs w:val="24"/>
                  </w:rPr>
                </w:pPr>
              </w:p>
            </w:tc>
          </w:tr>
        </w:tbl>
        <w:p>
          <w:pPr>
            <w:spacing w:line="300" w:lineRule="auto"/>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00" w:lineRule="auto"/>
        <w:jc w:val="left"/>
        <w:rPr>
          <w:rFonts w:ascii="仿宋" w:hAnsi="仿宋" w:eastAsia="仿宋" w:cs="仿宋_GB2312"/>
          <w:bCs/>
          <w:kern w:val="0"/>
          <w:szCs w:val="21"/>
        </w:rPr>
      </w:pPr>
      <w:r>
        <w:rPr>
          <w:rFonts w:hint="eastAsia" w:ascii="仿宋" w:hAnsi="仿宋" w:eastAsia="仿宋" w:cs="仿宋_GB2312"/>
          <w:b/>
          <w:bCs/>
          <w:kern w:val="0"/>
          <w:szCs w:val="21"/>
        </w:rPr>
        <w:t>　</w:t>
      </w:r>
      <w:sdt>
        <w:sdtPr>
          <w:rPr>
            <w:rFonts w:hint="eastAsia" w:ascii="仿宋" w:hAnsi="仿宋" w:eastAsia="仿宋" w:cs="仿宋_GB2312"/>
            <w:bCs/>
            <w:kern w:val="0"/>
            <w:szCs w:val="21"/>
          </w:rPr>
          <w:alias w:val="允许兼投兼中"/>
          <w:tag w:val="允许兼投兼中"/>
          <w:id w:val="-1344012538"/>
          <w:lock w:val="sdtLocked"/>
          <w:placeholder>
            <w:docPart w:val="FEB0B7F5956E4EEC8F6094BC5904FF3B"/>
          </w:placeholder>
          <w:showingPlcHdr/>
        </w:sdtPr>
        <w:sdtEndPr>
          <w:rPr>
            <w:rFonts w:hint="eastAsia" w:ascii="仿宋" w:hAnsi="仿宋" w:eastAsia="仿宋" w:cs="仿宋_GB2312"/>
            <w:bCs/>
            <w:kern w:val="0"/>
            <w:szCs w:val="21"/>
          </w:rPr>
        </w:sdtEndPr>
        <w:sdtContent>
          <w:r>
            <w:rPr>
              <w:rStyle w:val="62"/>
              <w:rFonts w:hint="eastAsia"/>
              <w:sz w:val="10"/>
              <w:szCs w:val="10"/>
            </w:rPr>
            <w:t>单击此处输入文字。</w:t>
          </w:r>
        </w:sdtContent>
      </w:sdt>
    </w:p>
    <w:p>
      <w:pPr>
        <w:pStyle w:val="45"/>
        <w:widowControl/>
        <w:numPr>
          <w:ilvl w:val="0"/>
          <w:numId w:val="2"/>
        </w:numPr>
        <w:adjustRightInd w:val="0"/>
        <w:snapToGrid w:val="0"/>
        <w:spacing w:line="300" w:lineRule="auto"/>
        <w:ind w:hanging="448" w:firstLineChars="0"/>
        <w:rPr>
          <w:rFonts w:ascii="仿宋" w:hAnsi="仿宋" w:eastAsia="仿宋" w:cs="仿宋_GB2312"/>
          <w:b/>
          <w:bCs/>
          <w:kern w:val="0"/>
          <w:szCs w:val="21"/>
        </w:rPr>
      </w:pPr>
      <w:r>
        <w:rPr>
          <w:rFonts w:hint="eastAsia" w:ascii="仿宋" w:hAnsi="仿宋" w:eastAsia="仿宋" w:cs="仿宋_GB2312"/>
          <w:b/>
          <w:bCs/>
          <w:kern w:val="0"/>
          <w:szCs w:val="21"/>
        </w:rPr>
        <w:t>项目预算及最高限价</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300" w:lineRule="auto"/>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多功能教室信息化</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1200000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12000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300" w:lineRule="auto"/>
                      <w:ind w:firstLine="0" w:firstLineChars="0"/>
                      <w:jc w:val="center"/>
                      <w:rPr>
                        <w:rFonts w:ascii="仿宋" w:hAnsi="仿宋" w:eastAsia="仿宋"/>
                        <w:szCs w:val="24"/>
                      </w:rPr>
                    </w:pPr>
                    <w:r>
                      <w:rPr>
                        <w:rFonts w:hint="eastAsia" w:ascii="仿宋" w:hAnsi="仿宋" w:eastAsia="仿宋"/>
                        <w:szCs w:val="24"/>
                      </w:rPr>
                      <w:t>低价优先法</w:t>
                    </w:r>
                  </w:p>
                </w:tc>
              </w:sdtContent>
            </w:sdt>
          </w:tr>
        </w:tbl>
        <w:p>
          <w:pPr>
            <w:spacing w:line="300" w:lineRule="auto"/>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1、具有独立承担民事责任的能力；</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2、具有良好的商业信誉和健全的财务会计制度；</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3、具有履行合同所必需的设备和专业技术能力；</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4、有依法缴纳税收和社会保障资金的良好记录；</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5、参加政府采购活动前三年内，在经营活动中没有重大违法记录；</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6、本项目不允许联合体参与投标；</w:t>
      </w:r>
    </w:p>
    <w:p>
      <w:pPr>
        <w:widowControl/>
        <w:adjustRightInd w:val="0"/>
        <w:snapToGrid w:val="0"/>
        <w:spacing w:line="300" w:lineRule="auto"/>
        <w:ind w:firstLine="480"/>
        <w:jc w:val="lef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spacing w:line="300" w:lineRule="auto"/>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lock w:val="sdtLocked"/>
          <w:placeholder>
            <w:docPart w:val="DefaultPlaceholder_1082065158"/>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pPr>
        <w:widowControl/>
        <w:adjustRightInd w:val="0"/>
        <w:snapToGrid w:val="0"/>
        <w:spacing w:line="30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6143F66257D40E49092B64A67FEF273"/>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981153649"/>
          <w:placeholder>
            <w:docPart w:val="BF94A51CA1D941DD9A5A757502B2AB32"/>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widowControl/>
        <w:numPr>
          <w:ilvl w:val="0"/>
          <w:numId w:val="3"/>
        </w:numPr>
        <w:adjustRightInd w:val="0"/>
        <w:snapToGrid w:val="0"/>
        <w:spacing w:line="30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采购文件的领取</w:t>
      </w:r>
    </w:p>
    <w:p>
      <w:pPr>
        <w:widowControl/>
        <w:adjustRightInd w:val="0"/>
        <w:snapToGrid w:val="0"/>
        <w:spacing w:line="30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采购文件领取时间：</w:t>
      </w:r>
      <w:r>
        <w:rPr>
          <w:rFonts w:hint="eastAsia" w:ascii="仿宋_GB2312" w:hAnsi="仿宋_GB2312" w:eastAsia="仿宋_GB2312" w:cs="仿宋_GB2312"/>
          <w:bCs/>
          <w:kern w:val="0"/>
          <w:szCs w:val="21"/>
        </w:rPr>
        <w:t>自公告发布之日</w:t>
      </w:r>
      <w:r>
        <w:rPr>
          <w:rFonts w:hint="eastAsia" w:ascii="仿宋" w:hAnsi="仿宋" w:eastAsia="仿宋" w:cs="仿宋_GB2312"/>
          <w:kern w:val="0"/>
          <w:szCs w:val="21"/>
        </w:rPr>
        <w:t>起至</w:t>
      </w:r>
      <w:sdt>
        <w:sdtPr>
          <w:rPr>
            <w:rFonts w:hint="eastAsia" w:ascii="仿宋" w:hAnsi="仿宋" w:eastAsia="仿宋"/>
            <w:szCs w:val="21"/>
          </w:rPr>
          <w:alias w:val="报名截止时间"/>
          <w:tag w:val="报名截止时间"/>
          <w:id w:val="948200547"/>
          <w:lock w:val="sdtLocked"/>
          <w:placeholder>
            <w:docPart w:val="4C47ABF282D74A11A900A3B258807CA5"/>
          </w:placeholder>
        </w:sdtPr>
        <w:sdtEndPr>
          <w:rPr>
            <w:rFonts w:hint="eastAsia" w:ascii="仿宋" w:hAnsi="仿宋" w:eastAsia="仿宋"/>
            <w:szCs w:val="21"/>
          </w:rPr>
        </w:sdtEndPr>
        <w:sdtContent>
          <w:r>
            <w:rPr>
              <w:rFonts w:hint="eastAsia" w:ascii="仿宋" w:hAnsi="仿宋" w:eastAsia="仿宋"/>
              <w:szCs w:val="21"/>
            </w:rPr>
            <w:t>2020年07月02日</w:t>
          </w:r>
        </w:sdtContent>
      </w:sdt>
      <w:r>
        <w:rPr>
          <w:rFonts w:hint="eastAsia" w:ascii="仿宋" w:hAnsi="仿宋" w:eastAsia="仿宋"/>
          <w:szCs w:val="21"/>
        </w:rPr>
        <w:t>17:00时止</w:t>
      </w:r>
      <w:r>
        <w:rPr>
          <w:rFonts w:hint="eastAsia" w:ascii="仿宋" w:hAnsi="仿宋" w:eastAsia="仿宋" w:cs="仿宋_GB2312"/>
          <w:kern w:val="0"/>
          <w:szCs w:val="21"/>
        </w:rPr>
        <w:t>（北京时间，节假日除外）</w:t>
      </w:r>
    </w:p>
    <w:p>
      <w:pPr>
        <w:widowControl/>
        <w:adjustRightInd w:val="0"/>
        <w:snapToGrid w:val="0"/>
        <w:spacing w:line="30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采购文件领取方式：在线下载</w:t>
      </w:r>
    </w:p>
    <w:p>
      <w:pPr>
        <w:widowControl/>
        <w:numPr>
          <w:ilvl w:val="0"/>
          <w:numId w:val="3"/>
        </w:numPr>
        <w:adjustRightInd w:val="0"/>
        <w:snapToGrid w:val="0"/>
        <w:spacing w:line="30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递交投标文件截止时间、开标时间及地点</w:t>
      </w:r>
    </w:p>
    <w:p>
      <w:pPr>
        <w:widowControl/>
        <w:adjustRightInd w:val="0"/>
        <w:snapToGrid w:val="0"/>
        <w:spacing w:line="30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递交投标文件截止时间及开标时间：</w:t>
      </w:r>
      <w:sdt>
        <w:sdtPr>
          <w:rPr>
            <w:rFonts w:hint="eastAsia" w:ascii="仿宋" w:hAnsi="仿宋" w:eastAsia="仿宋"/>
            <w:szCs w:val="21"/>
          </w:rPr>
          <w:alias w:val="开标时间"/>
          <w:tag w:val="开标时间"/>
          <w:id w:val="1963997973"/>
          <w:lock w:val="sdtLocked"/>
          <w:placeholder>
            <w:docPart w:val="703926A7539E450FADB740494FEF36D8"/>
          </w:placeholder>
        </w:sdtPr>
        <w:sdtEndPr>
          <w:rPr>
            <w:rFonts w:hint="eastAsia" w:ascii="仿宋" w:hAnsi="仿宋" w:eastAsia="仿宋"/>
            <w:szCs w:val="21"/>
          </w:rPr>
        </w:sdtEndPr>
        <w:sdtContent>
          <w:r>
            <w:rPr>
              <w:rFonts w:hint="eastAsia" w:ascii="仿宋" w:hAnsi="仿宋" w:eastAsia="仿宋"/>
              <w:szCs w:val="21"/>
            </w:rPr>
            <w:t>2020/7/13 9:30:00</w:t>
          </w:r>
        </w:sdtContent>
      </w:sdt>
      <w:r>
        <w:rPr>
          <w:rFonts w:hint="eastAsia" w:ascii="仿宋" w:hAnsi="仿宋" w:eastAsia="仿宋"/>
          <w:szCs w:val="21"/>
        </w:rPr>
        <w:t>(</w:t>
      </w:r>
      <w:r>
        <w:rPr>
          <w:rFonts w:hint="eastAsia" w:ascii="仿宋" w:hAnsi="仿宋" w:eastAsia="仿宋" w:cs="仿宋_GB2312"/>
          <w:kern w:val="0"/>
          <w:szCs w:val="21"/>
        </w:rPr>
        <w:t>北京时间)</w:t>
      </w:r>
      <w:r>
        <w:rPr>
          <w:rFonts w:ascii="仿宋" w:hAnsi="仿宋" w:eastAsia="仿宋" w:cs="仿宋_GB2312"/>
          <w:kern w:val="0"/>
          <w:szCs w:val="21"/>
        </w:rPr>
        <w:t xml:space="preserve"> </w:t>
      </w:r>
    </w:p>
    <w:p>
      <w:pPr>
        <w:widowControl/>
        <w:adjustRightInd w:val="0"/>
        <w:snapToGrid w:val="0"/>
        <w:spacing w:line="300" w:lineRule="auto"/>
        <w:ind w:left="480"/>
        <w:jc w:val="left"/>
        <w:rPr>
          <w:rFonts w:ascii="仿宋" w:hAnsi="仿宋" w:eastAsia="仿宋" w:cs="仿宋_GB2312"/>
          <w:kern w:val="0"/>
          <w:szCs w:val="21"/>
        </w:rPr>
      </w:pPr>
      <w:r>
        <w:rPr>
          <w:rFonts w:hint="eastAsia" w:ascii="仿宋" w:hAnsi="仿宋" w:eastAsia="仿宋" w:cs="仿宋_GB2312"/>
          <w:kern w:val="0"/>
          <w:szCs w:val="21"/>
        </w:rPr>
        <w:t>递交投标文件及开标地点：</w:t>
      </w:r>
      <w:sdt>
        <w:sdtPr>
          <w:rPr>
            <w:rFonts w:ascii="仿宋" w:hAnsi="仿宋" w:eastAsia="仿宋" w:cs="仿宋_GB2312"/>
            <w:kern w:val="0"/>
            <w:szCs w:val="21"/>
          </w:rPr>
          <w:alias w:val="开标地点"/>
          <w:tag w:val="开标地点"/>
          <w:id w:val="1217391992"/>
          <w:lock w:val="sdtLocked"/>
          <w:placeholder>
            <w:docPart w:val="94E48FEF98E24B22AD9F128B40E6EA0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383100651"/>
          <w:lock w:val="sdtLocked"/>
          <w:placeholder>
            <w:docPart w:val="3CE7C04F54904EEE9F89B55798A189B9"/>
          </w:placeholder>
        </w:sdtPr>
        <w:sdtEndPr>
          <w:rPr>
            <w:rFonts w:hint="eastAsia" w:ascii="仿宋" w:hAnsi="仿宋" w:eastAsia="仿宋"/>
            <w:szCs w:val="21"/>
          </w:rPr>
        </w:sdtEndPr>
        <w:sdtContent>
          <w:r>
            <w:rPr>
              <w:rFonts w:hint="eastAsia" w:ascii="仿宋" w:hAnsi="仿宋" w:eastAsia="仿宋"/>
              <w:szCs w:val="21"/>
            </w:rPr>
            <w:t>YK347(开标室二)</w:t>
          </w:r>
        </w:sdtContent>
      </w:sdt>
      <w:r>
        <w:rPr>
          <w:rFonts w:hint="eastAsia" w:ascii="仿宋" w:hAnsi="仿宋" w:eastAsia="仿宋" w:cs="仿宋_GB2312"/>
          <w:kern w:val="0"/>
          <w:szCs w:val="21"/>
        </w:rPr>
        <w:t>。</w:t>
      </w:r>
    </w:p>
    <w:p>
      <w:pPr>
        <w:widowControl/>
        <w:adjustRightInd w:val="0"/>
        <w:snapToGrid w:val="0"/>
        <w:spacing w:line="30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00" w:lineRule="auto"/>
        <w:ind w:firstLine="480"/>
        <w:jc w:val="left"/>
        <w:rPr>
          <w:rFonts w:ascii="仿宋" w:hAnsi="仿宋" w:eastAsia="仿宋" w:cs="仿宋_GB2312"/>
          <w:b/>
          <w:bCs/>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bCs/>
          <w:color w:val="FF0000"/>
          <w:kern w:val="0"/>
          <w:szCs w:val="21"/>
        </w:rPr>
        <w:t>自公告发布之日起</w:t>
      </w:r>
      <w:r>
        <w:rPr>
          <w:rFonts w:ascii="仿宋_GB2312" w:hAnsi="仿宋_GB2312" w:eastAsia="仿宋_GB2312" w:cs="仿宋_GB2312"/>
          <w:bCs/>
          <w:color w:val="FF0000"/>
          <w:kern w:val="0"/>
          <w:szCs w:val="21"/>
        </w:rPr>
        <w:t>5</w:t>
      </w:r>
      <w:r>
        <w:rPr>
          <w:rFonts w:hint="eastAsia" w:ascii="仿宋_GB2312" w:hAnsi="仿宋_GB2312" w:eastAsia="仿宋_GB2312" w:cs="仿宋_GB2312"/>
          <w:bCs/>
          <w:color w:val="FF0000"/>
          <w:kern w:val="0"/>
          <w:szCs w:val="21"/>
        </w:rPr>
        <w:t>个工作日</w:t>
      </w:r>
      <w:r>
        <w:rPr>
          <w:rFonts w:hint="eastAsia" w:ascii="仿宋" w:hAnsi="仿宋" w:eastAsia="仿宋" w:cs="仿宋_GB2312"/>
          <w:b/>
          <w:bCs/>
          <w:kern w:val="0"/>
          <w:szCs w:val="21"/>
        </w:rPr>
        <w:t xml:space="preserve">  </w:t>
      </w:r>
    </w:p>
    <w:p>
      <w:pPr>
        <w:widowControl/>
        <w:adjustRightInd w:val="0"/>
        <w:snapToGrid w:val="0"/>
        <w:spacing w:line="30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0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供应商认为自己的权益受到损害的，可以在知道或者应知其权益受到损害之日起七个工作日内，向采购代理机构或采购人提出质疑。</w:t>
      </w:r>
    </w:p>
    <w:p>
      <w:pPr>
        <w:widowControl/>
        <w:adjustRightInd w:val="0"/>
        <w:snapToGrid w:val="0"/>
        <w:spacing w:line="30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1、接收质疑函方式：书面纸质质疑函</w:t>
      </w:r>
      <w:r>
        <w:rPr>
          <w:rFonts w:hint="eastAsia" w:ascii="仿宋_GB2312" w:hAnsi="仿宋_GB2312" w:eastAsia="仿宋_GB2312" w:cs="仿宋_GB2312"/>
          <w:bCs/>
          <w:color w:val="FF0000"/>
          <w:kern w:val="0"/>
          <w:szCs w:val="21"/>
        </w:rPr>
        <w:t>（详询办公室</w:t>
      </w:r>
      <w:r>
        <w:rPr>
          <w:rFonts w:ascii="仿宋_GB2312" w:hAnsi="仿宋_GB2312" w:eastAsia="仿宋_GB2312" w:cs="仿宋_GB2312"/>
          <w:b/>
          <w:bCs/>
          <w:color w:val="FF0000"/>
          <w:kern w:val="0"/>
          <w:szCs w:val="21"/>
        </w:rPr>
        <w:t>0417-2972518</w:t>
      </w:r>
      <w:r>
        <w:rPr>
          <w:rFonts w:hint="eastAsia" w:ascii="仿宋_GB2312" w:hAnsi="仿宋_GB2312" w:eastAsia="仿宋_GB2312" w:cs="仿宋_GB2312"/>
          <w:bCs/>
          <w:color w:val="FF0000"/>
          <w:kern w:val="0"/>
          <w:szCs w:val="21"/>
        </w:rPr>
        <w:t>）</w:t>
      </w:r>
    </w:p>
    <w:p>
      <w:pPr>
        <w:widowControl/>
        <w:adjustRightInd w:val="0"/>
        <w:snapToGrid w:val="0"/>
        <w:spacing w:line="300" w:lineRule="auto"/>
        <w:ind w:firstLine="480"/>
        <w:jc w:val="left"/>
        <w:rPr>
          <w:rFonts w:ascii="仿宋" w:hAnsi="仿宋" w:eastAsia="仿宋" w:cs="仿宋_GB2312"/>
          <w:bCs/>
          <w:kern w:val="0"/>
          <w:szCs w:val="21"/>
        </w:rPr>
      </w:pPr>
      <w:r>
        <w:rPr>
          <w:rFonts w:hint="eastAsia" w:ascii="仿宋" w:hAnsi="仿宋" w:eastAsia="仿宋" w:cs="仿宋_GB2312"/>
          <w:bCs/>
          <w:kern w:val="0"/>
          <w:szCs w:val="21"/>
        </w:rPr>
        <w:t>2、质疑函内容、格式：应符合《政府采购质疑和投诉办法》相关规定和财政部制定的《政府采购质疑函范本》格式。</w:t>
      </w:r>
      <w:r>
        <w:rPr>
          <w:rFonts w:hint="eastAsia" w:ascii="仿宋_GB2312" w:hAnsi="仿宋_GB2312" w:eastAsia="仿宋_GB2312" w:cs="仿宋_GB2312"/>
          <w:b/>
          <w:bCs/>
          <w:color w:val="FF0000"/>
          <w:kern w:val="0"/>
          <w:szCs w:val="21"/>
        </w:rPr>
        <w:t>（质疑流程详见中心网站通知公告）</w:t>
      </w:r>
    </w:p>
    <w:p>
      <w:pPr>
        <w:widowControl/>
        <w:adjustRightInd w:val="0"/>
        <w:snapToGrid w:val="0"/>
        <w:spacing w:line="300" w:lineRule="auto"/>
        <w:ind w:firstLine="420" w:firstLineChars="200"/>
        <w:jc w:val="left"/>
        <w:rPr>
          <w:rFonts w:ascii="仿宋" w:hAnsi="仿宋" w:eastAsia="仿宋" w:cs="仿宋_GB2312"/>
          <w:bCs/>
          <w:kern w:val="0"/>
          <w:szCs w:val="21"/>
        </w:rPr>
      </w:pPr>
      <w:r>
        <w:rPr>
          <w:rFonts w:hint="eastAsia" w:ascii="仿宋" w:hAnsi="仿宋" w:eastAsia="仿宋"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0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3DE4E324D18547C1A8DE5E7346AA951E"/>
          </w:placeholder>
        </w:sdtPr>
        <w:sdtEndPr>
          <w:rPr>
            <w:rFonts w:hint="eastAsia" w:ascii="仿宋" w:hAnsi="仿宋" w:eastAsia="仿宋"/>
            <w:szCs w:val="21"/>
          </w:rPr>
        </w:sdtEndPr>
        <w:sdtContent>
          <w:r>
            <w:rPr>
              <w:rFonts w:hint="eastAsia" w:ascii="仿宋" w:hAnsi="仿宋" w:eastAsia="仿宋"/>
              <w:szCs w:val="21"/>
            </w:rPr>
            <w:t>营口市高级中学</w:t>
          </w:r>
        </w:sdtContent>
      </w:sdt>
      <w:r>
        <w:rPr>
          <w:rFonts w:hint="eastAsia" w:ascii="仿宋" w:hAnsi="仿宋" w:eastAsia="仿宋" w:cs="仿宋_GB2312"/>
          <w:kern w:val="0"/>
          <w:szCs w:val="21"/>
        </w:rPr>
        <w:t xml:space="preserve"> </w:t>
      </w:r>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1C44CB857A8D40B485D732B4B3650838"/>
          </w:placeholder>
        </w:sdtPr>
        <w:sdtEndPr>
          <w:rPr>
            <w:rFonts w:hint="eastAsia" w:ascii="仿宋" w:hAnsi="仿宋" w:eastAsia="仿宋"/>
            <w:szCs w:val="21"/>
          </w:rPr>
        </w:sdtEndPr>
        <w:sdtContent>
          <w:r>
            <w:rPr>
              <w:rFonts w:hint="eastAsia" w:ascii="仿宋" w:hAnsi="仿宋" w:eastAsia="仿宋"/>
              <w:szCs w:val="21"/>
            </w:rPr>
            <w:t>老边区锦绣大街一号</w:t>
          </w:r>
        </w:sdtContent>
      </w:sdt>
    </w:p>
    <w:p>
      <w:pPr>
        <w:widowControl/>
        <w:adjustRightInd w:val="0"/>
        <w:snapToGrid w:val="0"/>
        <w:spacing w:line="30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8D25CE1A891D498D9D31F576E7FFC581"/>
          </w:placeholder>
        </w:sdtPr>
        <w:sdtEndPr>
          <w:rPr>
            <w:rFonts w:hint="eastAsia" w:ascii="仿宋" w:hAnsi="仿宋" w:eastAsia="仿宋"/>
            <w:szCs w:val="21"/>
          </w:rPr>
        </w:sdtEndPr>
        <w:sdtContent>
          <w:r>
            <w:rPr>
              <w:rFonts w:hint="eastAsia" w:ascii="仿宋" w:hAnsi="仿宋" w:eastAsia="仿宋"/>
              <w:szCs w:val="21"/>
            </w:rPr>
            <w:t>鲍先生</w:t>
          </w:r>
        </w:sdtContent>
      </w:sdt>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1CD16CD0C1C449F3BAD633421FF1DDB7"/>
          </w:placeholder>
        </w:sdtPr>
        <w:sdtEndPr>
          <w:rPr>
            <w:rFonts w:hint="eastAsia" w:ascii="仿宋" w:hAnsi="仿宋" w:eastAsia="仿宋"/>
            <w:szCs w:val="21"/>
          </w:rPr>
        </w:sdtEndPr>
        <w:sdtContent>
          <w:r>
            <w:rPr>
              <w:rFonts w:hint="eastAsia" w:ascii="仿宋" w:hAnsi="仿宋" w:eastAsia="仿宋"/>
              <w:szCs w:val="21"/>
            </w:rPr>
            <w:t>13904174456</w:t>
          </w:r>
        </w:sdtContent>
      </w:sdt>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7767583F343F4DD8B0C12F9D00E15755"/>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placeholder>
            <w:docPart w:val="D78C538F3AD54DD09D419C86EDCF8032"/>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placeholder>
            <w:docPart w:val="B6BF755001AC4565A914C286715DC055"/>
          </w:placeholder>
        </w:sdtPr>
        <w:sdtEndPr>
          <w:rPr>
            <w:rFonts w:hint="eastAsia" w:ascii="仿宋" w:hAnsi="仿宋" w:eastAsia="仿宋"/>
            <w:szCs w:val="21"/>
          </w:rPr>
        </w:sdtEndPr>
        <w:sdtContent>
          <w:r>
            <w:rPr>
              <w:rFonts w:hint="eastAsia" w:ascii="仿宋" w:hAnsi="仿宋" w:eastAsia="仿宋"/>
              <w:szCs w:val="21"/>
            </w:rPr>
            <w:t>王先生</w:t>
          </w:r>
        </w:sdtContent>
      </w:sdt>
    </w:p>
    <w:p>
      <w:pPr>
        <w:widowControl/>
        <w:adjustRightInd w:val="0"/>
        <w:snapToGrid w:val="0"/>
        <w:spacing w:line="30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placeholder>
            <w:docPart w:val="F77C1C8CB83B4ED097DFF4BCA6CBB5AD"/>
          </w:placeholder>
        </w:sdtPr>
        <w:sdtEndPr>
          <w:rPr>
            <w:rFonts w:hint="eastAsia" w:ascii="仿宋" w:hAnsi="仿宋" w:eastAsia="仿宋"/>
            <w:szCs w:val="21"/>
          </w:rPr>
        </w:sdtEndPr>
        <w:sdtContent>
          <w:r>
            <w:rPr>
              <w:rFonts w:hint="eastAsia" w:ascii="仿宋" w:hAnsi="仿宋" w:eastAsia="仿宋"/>
              <w:szCs w:val="21"/>
            </w:rPr>
            <w:t>0417-2972508</w:t>
          </w:r>
        </w:sdtContent>
      </w:sdt>
    </w:p>
    <w:p>
      <w:pPr>
        <w:widowControl/>
        <w:adjustRightInd w:val="0"/>
        <w:snapToGrid w:val="0"/>
        <w:spacing w:line="30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传真：</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0417-2972504</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邮箱地址：</w:t>
      </w:r>
      <w:r>
        <w:rPr>
          <w:rFonts w:ascii="仿宋_GB2312" w:hAnsi="仿宋_GB2312" w:eastAsia="仿宋_GB2312" w:cs="仿宋_GB2312"/>
          <w:color w:val="FF0000"/>
          <w:kern w:val="0"/>
          <w:szCs w:val="21"/>
        </w:rPr>
        <w:t>ykggzycgk@163.com</w:t>
      </w:r>
    </w:p>
    <w:p>
      <w:pPr>
        <w:widowControl/>
        <w:adjustRightInd w:val="0"/>
        <w:snapToGrid w:val="0"/>
        <w:spacing w:line="30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30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30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widowControl/>
        <w:adjustRightInd w:val="0"/>
        <w:snapToGrid w:val="0"/>
        <w:spacing w:line="300" w:lineRule="auto"/>
        <w:ind w:firstLine="540"/>
        <w:jc w:val="left"/>
        <w:rPr>
          <w:rFonts w:hint="eastAsia" w:ascii="仿宋" w:hAnsi="仿宋" w:eastAsia="仿宋" w:cs="仿宋_GB2312"/>
          <w:kern w:val="0"/>
          <w:szCs w:val="21"/>
        </w:rPr>
      </w:pPr>
    </w:p>
    <w:p>
      <w:pPr>
        <w:widowControl/>
        <w:adjustRightInd w:val="0"/>
        <w:snapToGrid w:val="0"/>
        <w:spacing w:line="300" w:lineRule="auto"/>
        <w:ind w:firstLine="540"/>
        <w:jc w:val="left"/>
        <w:rPr>
          <w:rFonts w:ascii="仿宋" w:hAnsi="仿宋" w:eastAsia="仿宋" w:cs="仿宋_GB2312"/>
          <w:kern w:val="0"/>
          <w:szCs w:val="21"/>
        </w:rPr>
      </w:pPr>
    </w:p>
    <w:p>
      <w:pPr>
        <w:widowControl/>
        <w:adjustRightInd w:val="0"/>
        <w:snapToGrid w:val="0"/>
        <w:spacing w:line="30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placeholder>
            <w:docPart w:val="1DC2D394BDA84403981A9A191CF843F9"/>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300" w:lineRule="auto"/>
        <w:jc w:val="right"/>
        <w:rPr>
          <w:rFonts w:ascii="仿宋" w:hAnsi="仿宋" w:eastAsia="仿宋"/>
          <w:sz w:val="32"/>
          <w:szCs w:val="32"/>
        </w:rPr>
      </w:pPr>
      <w:sdt>
        <w:sdtPr>
          <w:rPr>
            <w:rFonts w:hint="eastAsia" w:ascii="仿宋" w:hAnsi="仿宋" w:eastAsia="仿宋"/>
            <w:szCs w:val="21"/>
          </w:rPr>
          <w:alias w:val="发布日期"/>
          <w:tag w:val="发布日期"/>
          <w:id w:val="797568778"/>
          <w:lock w:val="sdtLocked"/>
          <w:placeholder>
            <w:docPart w:val="0A25AA48F3D84030BB7ECDD4CD9AC9BA"/>
          </w:placeholder>
        </w:sdtPr>
        <w:sdtEndPr>
          <w:rPr>
            <w:rFonts w:hint="eastAsia" w:ascii="仿宋" w:hAnsi="仿宋" w:eastAsia="仿宋"/>
            <w:szCs w:val="21"/>
          </w:rPr>
        </w:sdtEndPr>
        <w:sdtContent>
          <w:r>
            <w:rPr>
              <w:rFonts w:hint="eastAsia" w:ascii="仿宋" w:hAnsi="仿宋" w:eastAsia="仿宋"/>
              <w:szCs w:val="21"/>
            </w:rPr>
            <w:t>2020年06月19日</w:t>
          </w:r>
        </w:sdtContent>
      </w:sdt>
    </w:p>
    <w:p>
      <w:pPr>
        <w:widowControl/>
        <w:jc w:val="left"/>
        <w:rPr>
          <w:rFonts w:ascii="仿宋" w:hAnsi="仿宋" w:eastAsia="仿宋" w:cs="仿宋_GB2312"/>
        </w:rPr>
      </w:pPr>
    </w:p>
    <w:p>
      <w:pPr>
        <w:widowControl/>
        <w:jc w:val="left"/>
        <w:rPr>
          <w:rFonts w:ascii="宋体" w:hAnsi="宋体"/>
          <w:b/>
          <w:sz w:val="44"/>
          <w:szCs w:val="44"/>
        </w:rPr>
      </w:pPr>
      <w:r>
        <w:rPr>
          <w:rFonts w:ascii="宋体" w:hAnsi="宋体"/>
          <w:b/>
          <w:sz w:val="44"/>
          <w:szCs w:val="44"/>
        </w:rPr>
        <w:br w:type="page"/>
      </w:r>
    </w:p>
    <w:p>
      <w:pPr>
        <w:pStyle w:val="2"/>
        <w:jc w:val="center"/>
      </w:pPr>
      <w:bookmarkStart w:id="1" w:name="_Toc26518_WPSOffice_Level1"/>
      <w:r>
        <w:rPr>
          <w:rFonts w:hint="eastAsia"/>
        </w:rPr>
        <w:t>第一章 投标人须知</w:t>
      </w:r>
      <w:bookmarkEnd w:id="1"/>
    </w:p>
    <w:p>
      <w:pPr>
        <w:pStyle w:val="3"/>
        <w:jc w:val="center"/>
        <w:rPr>
          <w:rFonts w:ascii="仿宋" w:hAnsi="仿宋" w:eastAsia="仿宋"/>
        </w:rPr>
      </w:pPr>
      <w:bookmarkStart w:id="2" w:name="_Toc18613_WPSOffice_Level2"/>
      <w:r>
        <w:rPr>
          <w:rFonts w:hint="eastAsia" w:ascii="仿宋" w:hAnsi="仿宋" w:eastAsia="仿宋"/>
        </w:rPr>
        <w:t>一 投标人须知表</w:t>
      </w:r>
      <w:bookmarkEnd w:id="2"/>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9" w:beforeLines="100" w:after="319" w:afterLines="100"/>
            <w:jc w:val="left"/>
            <w:rPr>
              <w:rFonts w:ascii="仿宋" w:hAnsi="仿宋" w:eastAsia="仿宋" w:cs="宋体"/>
              <w:kern w:val="0"/>
              <w:sz w:val="24"/>
            </w:rPr>
          </w:pPr>
          <w:bookmarkStart w:id="3" w:name="sys_招标项目基本内容及要求：Block"/>
          <w:bookmarkEnd w:id="3"/>
          <w:bookmarkStart w:id="4" w:name="招标项目基本内容及要求：Block"/>
          <w:bookmarkEnd w:id="4"/>
          <w:bookmarkStart w:id="5" w:name="sys_招标项目基本内容及要求其他：Block"/>
          <w:bookmarkEnd w:id="5"/>
          <w:bookmarkStart w:id="6" w:name="招标项目基本内容及要求其他：Block"/>
          <w:bookmarkEnd w:id="6"/>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营口市高级中学</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老边区锦绣大街一号</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鲍先生</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13904174456</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营口市审批技术审查与公共资源交易中心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rPr>
                  <w:t>辽宁省营口市沿海产业基地民生路</w:t>
                </w:r>
                <w:r>
                  <w:rPr>
                    <w:rFonts w:ascii="仿宋_GB2312" w:hAnsi="仿宋_GB2312" w:eastAsia="仿宋_GB2312" w:cs="仿宋_GB2312"/>
                    <w:color w:val="FF0000"/>
                    <w:kern w:val="0"/>
                    <w:szCs w:val="21"/>
                    <w:u w:val="single"/>
                  </w:rPr>
                  <w:t>28</w:t>
                </w:r>
                <w:r>
                  <w:rPr>
                    <w:rFonts w:hint="eastAsia" w:ascii="仿宋_GB2312" w:hAnsi="仿宋_GB2312" w:eastAsia="仿宋_GB2312" w:cs="仿宋_GB2312"/>
                    <w:color w:val="FF0000"/>
                    <w:kern w:val="0"/>
                    <w:szCs w:val="21"/>
                    <w:u w:val="single"/>
                  </w:rPr>
                  <w:t>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王先生</w:t>
                </w:r>
                <w:r>
                  <w:rPr>
                    <w:rFonts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hint="eastAsia" w:ascii="仿宋_GB2312" w:hAnsi="仿宋_GB2312" w:eastAsia="仿宋_GB2312" w:cs="仿宋_GB2312"/>
                    <w:kern w:val="0"/>
                    <w:szCs w:val="21"/>
                    <w:u w:val="single"/>
                  </w:rPr>
                  <w:t>2972508</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rPr>
                  <w:t>1,200,000.00</w:t>
                </w: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ascii="仿宋_GB2312" w:hAnsi="仿宋_GB2312" w:eastAsia="仿宋_GB2312" w:cs="仿宋_GB2312"/>
                    <w:bCs/>
                    <w:kern w:val="0"/>
                    <w:szCs w:val="21"/>
                    <w:u w:val="single"/>
                  </w:rPr>
                  <w:t xml:space="preserve"> 1,200,000.00 </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32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12000</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ascii="仿宋_GB2312" w:hAnsi="仿宋_GB2312" w:eastAsia="仿宋_GB2312" w:cs="仿宋_GB2312"/>
                    <w:szCs w:val="21"/>
                    <w:u w:val="single"/>
                  </w:rPr>
                  <w:t xml:space="preserve"> </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spacing w:line="276" w:lineRule="auto"/>
                  <w:ind w:firstLine="420" w:firstLineChars="200"/>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w:t>
                </w:r>
                <w:bookmarkStart w:id="7" w:name="_Hlk28630059"/>
                <w:r>
                  <w:rPr>
                    <w:rFonts w:hint="eastAsia" w:ascii="仿宋_GB2312" w:hAnsi="仿宋_GB2312" w:eastAsia="仿宋_GB2312" w:cs="仿宋_GB2312"/>
                    <w:color w:val="FF0000"/>
                    <w:kern w:val="0"/>
                    <w:szCs w:val="21"/>
                  </w:rPr>
                  <w:t>中标公告发布之日起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7"/>
                <w:r>
                  <w:rPr>
                    <w:rFonts w:hint="eastAsia" w:ascii="仿宋_GB2312" w:hAnsi="仿宋_GB2312" w:eastAsia="仿宋_GB2312" w:cs="仿宋_GB2312"/>
                    <w:color w:val="FF0000"/>
                    <w:kern w:val="0"/>
                    <w:szCs w:val="21"/>
                  </w:rPr>
                  <w:t>；中标供应商应在政府采购合同签订之日起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kern w:val="0"/>
                    <w:szCs w:val="21"/>
                  </w:rPr>
                  <w:t xml:space="preserve">0417-2972505          </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分项报价表</w:t>
                </w:r>
                <w:r>
                  <w:rPr>
                    <w:rFonts w:hint="eastAsia" w:ascii="仿宋_GB2312" w:hAnsi="仿宋_GB2312" w:eastAsia="仿宋_GB2312" w:cs="仿宋_GB2312"/>
                    <w:kern w:val="0"/>
                    <w:szCs w:val="21"/>
                  </w:rPr>
                  <w:t>）</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5</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899"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kern w:val="0"/>
                    <w:szCs w:val="21"/>
                  </w:rPr>
                  <w:t>中标金额的</w:t>
                </w:r>
                <w:r>
                  <w:rPr>
                    <w:rFonts w:ascii="仿宋_GB2312" w:hAnsi="仿宋_GB2312" w:eastAsia="仿宋_GB2312" w:cs="仿宋_GB2312"/>
                    <w:color w:val="FF0000"/>
                    <w:kern w:val="0"/>
                    <w:szCs w:val="21"/>
                  </w:rPr>
                  <w:t>10%</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w:t>
                </w:r>
                <w:r>
                  <w:rPr>
                    <w:rFonts w:hint="eastAsia" w:ascii="仿宋_GB2312" w:hAnsi="仿宋_GB2312" w:eastAsia="仿宋_GB2312" w:cs="仿宋_GB2312"/>
                    <w:color w:val="FF0000"/>
                    <w:kern w:val="0"/>
                    <w:szCs w:val="21"/>
                  </w:rPr>
                  <w:t>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shd w:val="clear" w:color="auto" w:fill="FFFFFF"/>
                  <w:ind w:firstLine="420" w:firstLineChars="200"/>
                  <w:jc w:val="left"/>
                  <w:rPr>
                    <w:rFonts w:ascii="仿宋_GB2312" w:hAnsi="仿宋_GB2312" w:eastAsia="仿宋_GB2312" w:cs="仿宋_GB2312"/>
                    <w:color w:val="FF000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kern w:val="0"/>
                    <w:szCs w:val="21"/>
                  </w:rPr>
                  <w:t>中标供应商应在政府采购合同履约验收完成后</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个工作日内持履约保证金收据、履约验收单（书）及相关证明到中心前台办理退还保证金事宜</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color w:val="FF0000"/>
                    <w:kern w:val="0"/>
                    <w:szCs w:val="21"/>
                  </w:rPr>
                  <w:t>辽宁省营口市沿海产业基地民生路</w:t>
                </w:r>
                <w:r>
                  <w:rPr>
                    <w:rFonts w:ascii="仿宋_GB2312" w:hAnsi="仿宋_GB2312" w:eastAsia="仿宋_GB2312" w:cs="仿宋_GB2312"/>
                    <w:color w:val="FF0000"/>
                    <w:kern w:val="0"/>
                    <w:szCs w:val="21"/>
                  </w:rPr>
                  <w:t>28</w:t>
                </w:r>
                <w:r>
                  <w:rPr>
                    <w:rFonts w:hint="eastAsia" w:ascii="仿宋_GB2312" w:hAnsi="仿宋_GB2312" w:eastAsia="仿宋_GB2312" w:cs="仿宋_GB2312"/>
                    <w:color w:val="FF0000"/>
                    <w:kern w:val="0"/>
                    <w:szCs w:val="21"/>
                  </w:rPr>
                  <w:t>号营口市民服务中心（营口市审批技术审查与公共资源交易中心）</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360" w:lineRule="auto"/>
        <w:jc w:val="center"/>
        <w:rPr>
          <w:rFonts w:ascii="仿宋_GB2312" w:hAnsi="仿宋_GB2312" w:eastAsia="仿宋_GB2312" w:cs="仿宋_GB2312"/>
          <w:szCs w:val="36"/>
        </w:rPr>
      </w:pPr>
      <w:bookmarkStart w:id="8" w:name="_Toc30384_WPSOffice_Level2"/>
      <w:r>
        <w:rPr>
          <w:rFonts w:hint="eastAsia" w:ascii="仿宋_GB2312" w:hAnsi="仿宋_GB2312" w:eastAsia="仿宋_GB2312" w:cs="仿宋_GB2312"/>
          <w:szCs w:val="36"/>
        </w:rPr>
        <w:t>二</w:t>
      </w:r>
      <w:r>
        <w:rPr>
          <w:rFonts w:ascii="仿宋_GB2312" w:hAnsi="仿宋_GB2312" w:eastAsia="仿宋_GB2312" w:cs="仿宋_GB2312"/>
          <w:szCs w:val="36"/>
        </w:rPr>
        <w:t xml:space="preserve"> </w:t>
      </w:r>
      <w:r>
        <w:rPr>
          <w:rFonts w:hint="eastAsia" w:ascii="仿宋_GB2312" w:hAnsi="仿宋_GB2312" w:eastAsia="仿宋_GB2312" w:cs="仿宋_GB2312"/>
          <w:szCs w:val="36"/>
        </w:rPr>
        <w:t>总则</w:t>
      </w:r>
      <w:bookmarkEnd w:id="8"/>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w:t>
      </w:r>
      <w:r>
        <w:rPr>
          <w:rFonts w:hint="eastAsia" w:ascii="仿宋_GB2312" w:hAnsi="仿宋_GB2312" w:eastAsia="仿宋_GB2312" w:cs="仿宋_GB2312"/>
          <w:b/>
          <w:bCs/>
          <w:szCs w:val="21"/>
        </w:rPr>
        <w:t>采购人、采购代理机构及投标人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w:t>
      </w:r>
      <w:r>
        <w:rPr>
          <w:rFonts w:hint="eastAsia" w:ascii="仿宋_GB2312" w:hAnsi="仿宋_GB2312" w:eastAsia="仿宋_GB2312" w:cs="仿宋_GB2312"/>
          <w:szCs w:val="21"/>
        </w:rPr>
        <w:t>采购人：是指依法进行政府采购的国家机关、事业单位、团体组织。本项目采购人见投标人须知表</w:t>
      </w:r>
      <w:r>
        <w:rPr>
          <w:rFonts w:ascii="仿宋_GB2312" w:hAnsi="仿宋_GB2312" w:eastAsia="仿宋_GB2312" w:cs="仿宋_GB2312"/>
          <w:szCs w:val="21"/>
        </w:rPr>
        <w:t>1.1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采购代理机构：是指集中采购机构或从事采购代理业务的社会中介机构，本项目的采购代理机构见投标人须知表</w:t>
      </w:r>
      <w:r>
        <w:rPr>
          <w:rFonts w:ascii="仿宋_GB2312" w:hAnsi="仿宋_GB2312" w:eastAsia="仿宋_GB2312" w:cs="仿宋_GB2312"/>
          <w:szCs w:val="21"/>
        </w:rPr>
        <w:t>1.2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1.3</w:t>
      </w:r>
      <w:r>
        <w:rPr>
          <w:rFonts w:hint="eastAsia" w:ascii="仿宋_GB2312" w:hAnsi="仿宋_GB2312" w:eastAsia="仿宋_GB2312" w:cs="仿宋_GB2312"/>
          <w:szCs w:val="21"/>
        </w:rPr>
        <w:t>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符合投标人须知表</w:t>
      </w:r>
      <w:r>
        <w:rPr>
          <w:rFonts w:ascii="仿宋_GB2312" w:hAnsi="仿宋_GB2312" w:eastAsia="仿宋_GB2312" w:cs="仿宋_GB2312"/>
          <w:szCs w:val="21"/>
        </w:rPr>
        <w:t>1.3.4</w:t>
      </w:r>
      <w:r>
        <w:rPr>
          <w:rFonts w:hint="eastAsia" w:ascii="仿宋_GB2312" w:hAnsi="仿宋_GB2312" w:eastAsia="仿宋_GB2312" w:cs="仿宋_GB2312"/>
          <w:szCs w:val="21"/>
        </w:rPr>
        <w:t>款中规定的资格条件。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w:t>
      </w:r>
      <w:r>
        <w:rPr>
          <w:rFonts w:ascii="仿宋_GB2312" w:hAnsi="仿宋_GB2312" w:eastAsia="仿宋_GB2312" w:cs="仿宋_GB2312"/>
          <w:szCs w:val="21"/>
        </w:rPr>
        <w:t>1.3.5</w:t>
      </w:r>
      <w:r>
        <w:rPr>
          <w:rFonts w:hint="eastAsia" w:ascii="仿宋_GB2312" w:hAnsi="仿宋_GB2312" w:eastAsia="仿宋_GB2312" w:cs="仿宋_GB2312"/>
          <w:szCs w:val="21"/>
        </w:rPr>
        <w:t>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1.3.6</w:t>
      </w:r>
      <w:r>
        <w:rPr>
          <w:rFonts w:hint="eastAsia" w:ascii="仿宋_GB2312" w:hAnsi="仿宋_GB2312" w:eastAsia="仿宋_GB2312" w:cs="仿宋_GB2312"/>
          <w:szCs w:val="21"/>
        </w:rPr>
        <w:t>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1.3.7</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1.3.7</w:t>
      </w:r>
      <w:r>
        <w:rPr>
          <w:rFonts w:hint="eastAsia" w:ascii="仿宋_GB2312" w:hAnsi="仿宋_GB2312" w:eastAsia="仿宋_GB2312" w:cs="仿宋_GB2312"/>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1.3.8</w:t>
      </w:r>
      <w:r>
        <w:rPr>
          <w:rFonts w:hint="eastAsia" w:ascii="仿宋_GB2312" w:hAnsi="仿宋_GB2312" w:eastAsia="仿宋_GB2312" w:cs="仿宋_GB2312"/>
          <w:szCs w:val="21"/>
        </w:rPr>
        <w:t>若投标人须知表</w:t>
      </w:r>
      <w:r>
        <w:rPr>
          <w:rFonts w:ascii="仿宋_GB2312" w:hAnsi="仿宋_GB2312" w:eastAsia="仿宋_GB2312" w:cs="仿宋_GB2312"/>
          <w:szCs w:val="21"/>
        </w:rPr>
        <w:t>1.3.8</w:t>
      </w:r>
      <w:r>
        <w:rPr>
          <w:rFonts w:hint="eastAsia" w:ascii="仿宋_GB2312" w:hAnsi="仿宋_GB2312" w:eastAsia="仿宋_GB2312" w:cs="仿宋_GB2312"/>
          <w:szCs w:val="21"/>
        </w:rPr>
        <w:t>款中写明要求采购列入《辽宁省创新产品和服务目录》内产品及伴随服务，且该要求在第四章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评标办法</w:t>
      </w:r>
      <w:r>
        <w:rPr>
          <w:rFonts w:ascii="仿宋_GB2312" w:hAnsi="仿宋_GB2312" w:eastAsia="仿宋_GB2312" w:cs="仿宋_GB2312"/>
          <w:szCs w:val="21"/>
        </w:rPr>
        <w:t xml:space="preserve"> </w:t>
      </w:r>
      <w:r>
        <w:rPr>
          <w:rFonts w:hint="eastAsia" w:ascii="仿宋_GB2312" w:hAnsi="仿宋_GB2312" w:eastAsia="仿宋_GB2312" w:cs="仿宋_GB2312"/>
          <w:szCs w:val="21"/>
        </w:rPr>
        <w:t>附表</w:t>
      </w:r>
      <w:r>
        <w:rPr>
          <w:rFonts w:ascii="仿宋_GB2312" w:hAnsi="仿宋_GB2312" w:eastAsia="仿宋_GB2312" w:cs="仿宋_GB2312"/>
          <w:szCs w:val="21"/>
        </w:rPr>
        <w:t xml:space="preserve">2 </w:t>
      </w:r>
      <w:r>
        <w:rPr>
          <w:rFonts w:hint="eastAsia" w:ascii="仿宋_GB2312" w:hAnsi="仿宋_GB2312" w:eastAsia="仿宋_GB2312" w:cs="仿宋_GB2312"/>
          <w:szCs w:val="21"/>
        </w:rPr>
        <w:t>符合性审查表中列为符合性审查内容的。如投标人所投产品及伴随服务为非《辽宁省创新产品和服务目录》产品、服务，其投标将被认定为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1.4</w:t>
      </w:r>
      <w:r>
        <w:rPr>
          <w:rFonts w:hint="eastAsia" w:ascii="仿宋_GB2312" w:hAnsi="仿宋_GB2312" w:eastAsia="仿宋_GB2312" w:cs="仿宋_GB2312"/>
          <w:szCs w:val="21"/>
        </w:rPr>
        <w:t>如投标人须知表</w:t>
      </w:r>
      <w:r>
        <w:rPr>
          <w:rFonts w:ascii="仿宋_GB2312" w:hAnsi="仿宋_GB2312" w:eastAsia="仿宋_GB2312" w:cs="仿宋_GB2312"/>
          <w:szCs w:val="21"/>
        </w:rPr>
        <w:t>1.4</w:t>
      </w:r>
      <w:r>
        <w:rPr>
          <w:rFonts w:hint="eastAsia" w:ascii="仿宋_GB2312" w:hAnsi="仿宋_GB2312" w:eastAsia="仿宋_GB2312" w:cs="仿宋_GB2312"/>
          <w:szCs w:val="21"/>
        </w:rPr>
        <w:t>款中允许联合体投标，对联合体规定如下：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1.4.3</w:t>
      </w:r>
      <w:r>
        <w:rPr>
          <w:rFonts w:hint="eastAsia" w:ascii="仿宋_GB2312" w:hAnsi="仿宋_GB2312" w:eastAsia="仿宋_GB2312" w:cs="仿宋_GB2312"/>
          <w:szCs w:val="21"/>
        </w:rPr>
        <w:t>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1.4.4</w:t>
      </w:r>
      <w:r>
        <w:rPr>
          <w:rFonts w:hint="eastAsia" w:ascii="仿宋_GB2312" w:hAnsi="仿宋_GB2312" w:eastAsia="仿宋_GB2312" w:cs="仿宋_GB2312"/>
          <w:szCs w:val="21"/>
        </w:rPr>
        <w:t>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1.4.5</w:t>
      </w:r>
      <w:r>
        <w:rPr>
          <w:rFonts w:hint="eastAsia" w:ascii="仿宋_GB2312" w:hAnsi="仿宋_GB2312" w:eastAsia="仿宋_GB2312" w:cs="仿宋_GB2312"/>
          <w:szCs w:val="21"/>
        </w:rPr>
        <w:t>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1.4.7</w:t>
      </w:r>
      <w:r>
        <w:rPr>
          <w:rFonts w:hint="eastAsia" w:ascii="仿宋_GB2312" w:hAnsi="仿宋_GB2312" w:eastAsia="仿宋_GB2312" w:cs="仿宋_GB2312"/>
          <w:szCs w:val="21"/>
        </w:rPr>
        <w:t>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1.4.8</w:t>
      </w:r>
      <w:r>
        <w:rPr>
          <w:rFonts w:hint="eastAsia" w:ascii="仿宋_GB2312" w:hAnsi="仿宋_GB2312" w:eastAsia="仿宋_GB2312" w:cs="仿宋_GB2312"/>
          <w:szCs w:val="21"/>
        </w:rPr>
        <w:t>对联合体投标的其他资格要求见投标人须知表</w:t>
      </w:r>
      <w:r>
        <w:rPr>
          <w:rFonts w:ascii="仿宋_GB2312" w:hAnsi="仿宋_GB2312" w:eastAsia="仿宋_GB2312" w:cs="仿宋_GB2312"/>
          <w:szCs w:val="21"/>
        </w:rPr>
        <w:t>1.4.8</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1.5</w:t>
      </w:r>
      <w:r>
        <w:rPr>
          <w:rFonts w:hint="eastAsia" w:ascii="仿宋_GB2312" w:hAnsi="仿宋_GB2312" w:eastAsia="仿宋_GB2312" w:cs="仿宋_GB2312"/>
          <w:szCs w:val="21"/>
        </w:rPr>
        <w:t>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w:t>
      </w:r>
      <w:r>
        <w:rPr>
          <w:rFonts w:hint="eastAsia" w:ascii="仿宋_GB2312" w:hAnsi="仿宋_GB2312" w:eastAsia="仿宋_GB2312" w:cs="仿宋_GB2312"/>
          <w:szCs w:val="21"/>
        </w:rPr>
        <w:t>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1.7</w:t>
      </w:r>
      <w:r>
        <w:rPr>
          <w:rFonts w:hint="eastAsia" w:ascii="仿宋_GB2312" w:hAnsi="仿宋_GB2312" w:eastAsia="仿宋_GB2312" w:cs="仿宋_GB2312"/>
          <w:szCs w:val="21"/>
        </w:rPr>
        <w:t>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w:t>
      </w:r>
      <w:r>
        <w:rPr>
          <w:rFonts w:hint="eastAsia" w:ascii="仿宋_GB2312" w:hAnsi="仿宋_GB2312" w:eastAsia="仿宋_GB2312" w:cs="仿宋_GB2312"/>
          <w:b/>
          <w:bCs/>
          <w:szCs w:val="21"/>
        </w:rPr>
        <w:t>资金来源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w:t>
      </w:r>
      <w:r>
        <w:rPr>
          <w:rFonts w:hint="eastAsia" w:ascii="仿宋_GB2312" w:hAnsi="仿宋_GB2312" w:eastAsia="仿宋_GB2312" w:cs="仿宋_GB2312"/>
          <w:szCs w:val="21"/>
        </w:rPr>
        <w:t>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2.2</w:t>
      </w:r>
      <w:r>
        <w:rPr>
          <w:rFonts w:hint="eastAsia" w:ascii="仿宋_GB2312" w:hAnsi="仿宋_GB2312" w:eastAsia="仿宋_GB2312" w:cs="仿宋_GB2312"/>
          <w:szCs w:val="21"/>
        </w:rPr>
        <w:t>项目预算金额和分项或分包最高限价见投标人须知表</w:t>
      </w:r>
      <w:r>
        <w:rPr>
          <w:rFonts w:ascii="仿宋_GB2312" w:hAnsi="仿宋_GB2312" w:eastAsia="仿宋_GB2312" w:cs="仿宋_GB2312"/>
          <w:szCs w:val="21"/>
        </w:rPr>
        <w:t>2.2</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9" w:name="_Toc266951048"/>
      <w:r>
        <w:rPr>
          <w:rFonts w:ascii="仿宋_GB2312" w:hAnsi="仿宋_GB2312" w:eastAsia="仿宋_GB2312" w:cs="仿宋_GB2312"/>
          <w:b/>
          <w:bCs/>
          <w:szCs w:val="21"/>
        </w:rPr>
        <w:t>3.</w:t>
      </w:r>
      <w:r>
        <w:rPr>
          <w:rFonts w:hint="eastAsia" w:ascii="仿宋_GB2312" w:hAnsi="仿宋_GB2312" w:eastAsia="仿宋_GB2312" w:cs="仿宋_GB2312"/>
          <w:b/>
          <w:bCs/>
          <w:szCs w:val="21"/>
        </w:rPr>
        <w:t>语言文字</w:t>
      </w:r>
      <w:bookmarkEnd w:id="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10" w:name="_1.8_计量单位"/>
      <w:bookmarkEnd w:id="10"/>
      <w:bookmarkStart w:id="11" w:name="_Toc266951049"/>
      <w:r>
        <w:rPr>
          <w:rFonts w:hint="eastAsia" w:ascii="仿宋_GB2312" w:hAnsi="仿宋_GB2312" w:eastAsia="仿宋_GB2312" w:cs="仿宋_GB2312"/>
          <w:szCs w:val="21"/>
        </w:rPr>
        <w:t>★</w:t>
      </w:r>
      <w:r>
        <w:rPr>
          <w:rFonts w:ascii="仿宋_GB2312" w:hAnsi="仿宋_GB2312" w:eastAsia="仿宋_GB2312" w:cs="仿宋_GB2312"/>
          <w:b/>
          <w:bCs/>
          <w:szCs w:val="21"/>
        </w:rPr>
        <w:t>4.</w:t>
      </w:r>
      <w:r>
        <w:rPr>
          <w:rFonts w:hint="eastAsia" w:ascii="仿宋_GB2312" w:hAnsi="仿宋_GB2312" w:eastAsia="仿宋_GB2312" w:cs="仿宋_GB2312"/>
          <w:b/>
          <w:bCs/>
          <w:szCs w:val="21"/>
        </w:rPr>
        <w:t>计量单位</w:t>
      </w:r>
      <w:bookmarkEnd w:id="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w:t>
      </w:r>
      <w:r>
        <w:rPr>
          <w:rFonts w:ascii="仿宋_GB2312" w:hAnsi="仿宋_GB2312" w:eastAsia="仿宋_GB2312" w:cs="仿宋_GB2312"/>
          <w:szCs w:val="21"/>
        </w:rPr>
        <w:t>4</w:t>
      </w:r>
      <w:r>
        <w:rPr>
          <w:rFonts w:hint="eastAsia" w:ascii="仿宋_GB2312" w:hAnsi="仿宋_GB2312" w:eastAsia="仿宋_GB2312" w:cs="仿宋_GB2312"/>
          <w:szCs w:val="21"/>
        </w:rPr>
        <w:t>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5.</w:t>
      </w:r>
      <w:r>
        <w:rPr>
          <w:rFonts w:hint="eastAsia" w:ascii="仿宋_GB2312" w:hAnsi="仿宋_GB2312" w:eastAsia="仿宋_GB2312" w:cs="仿宋_GB2312"/>
          <w:b/>
          <w:bCs/>
          <w:szCs w:val="21"/>
        </w:rPr>
        <w:t>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6.</w:t>
      </w:r>
      <w:r>
        <w:rPr>
          <w:rFonts w:hint="eastAsia" w:ascii="仿宋_GB2312" w:hAnsi="仿宋_GB2312" w:eastAsia="仿宋_GB2312" w:cs="仿宋_GB2312"/>
          <w:b/>
          <w:bCs/>
          <w:szCs w:val="21"/>
        </w:rPr>
        <w:t>现场考察、开标前答疑会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12" w:name="_1.10_投标预备会"/>
      <w:bookmarkEnd w:id="12"/>
      <w:r>
        <w:rPr>
          <w:rFonts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6.3</w:t>
      </w:r>
      <w:r>
        <w:rPr>
          <w:rFonts w:hint="eastAsia" w:ascii="仿宋_GB2312" w:hAnsi="仿宋_GB2312" w:eastAsia="仿宋_GB2312" w:cs="仿宋_GB2312"/>
          <w:szCs w:val="21"/>
        </w:rPr>
        <w:t>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7.</w:t>
      </w:r>
      <w:r>
        <w:rPr>
          <w:rFonts w:hint="eastAsia" w:ascii="仿宋_GB2312" w:hAnsi="仿宋_GB2312" w:eastAsia="仿宋_GB2312" w:cs="仿宋_GB2312"/>
          <w:b/>
          <w:bCs/>
          <w:szCs w:val="21"/>
        </w:rPr>
        <w:t>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13" w:name="_Toc10106_WPSOffice_Level2"/>
      <w:r>
        <w:rPr>
          <w:rFonts w:hint="eastAsia" w:ascii="仿宋_GB2312" w:hAnsi="仿宋_GB2312" w:eastAsia="仿宋_GB2312" w:cs="仿宋_GB2312"/>
          <w:szCs w:val="28"/>
        </w:rPr>
        <w:t>三</w:t>
      </w:r>
      <w:r>
        <w:rPr>
          <w:rFonts w:ascii="仿宋_GB2312" w:hAnsi="仿宋_GB2312" w:eastAsia="仿宋_GB2312" w:cs="仿宋_GB2312"/>
          <w:szCs w:val="28"/>
        </w:rPr>
        <w:t xml:space="preserve"> </w:t>
      </w:r>
      <w:r>
        <w:rPr>
          <w:rFonts w:hint="eastAsia" w:ascii="仿宋_GB2312" w:hAnsi="仿宋_GB2312" w:eastAsia="仿宋_GB2312" w:cs="仿宋_GB2312"/>
          <w:szCs w:val="28"/>
        </w:rPr>
        <w:t>招标文件</w:t>
      </w:r>
      <w:bookmarkEnd w:id="13"/>
    </w:p>
    <w:p>
      <w:pPr>
        <w:tabs>
          <w:tab w:val="left" w:pos="312"/>
        </w:tabs>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r>
        <w:rPr>
          <w:rFonts w:ascii="仿宋_GB2312" w:hAnsi="仿宋_GB2312" w:eastAsia="仿宋_GB2312" w:cs="仿宋_GB2312"/>
        </w:rPr>
        <w:t>:</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招标公告</w:t>
      </w:r>
    </w:p>
    <w:p>
      <w:pPr>
        <w:numPr>
          <w:ilvl w:val="0"/>
          <w:numId w:val="4"/>
        </w:numPr>
        <w:adjustRightInd w:val="0"/>
        <w:snapToGrid w:val="0"/>
        <w:spacing w:line="360" w:lineRule="auto"/>
        <w:ind w:firstLine="420" w:firstLineChars="200"/>
        <w:rPr>
          <w:rFonts w:ascii="仿宋_GB2312" w:hAnsi="仿宋_GB2312" w:eastAsia="仿宋_GB2312" w:cs="仿宋_GB2312"/>
        </w:rPr>
      </w:pPr>
      <w:bookmarkStart w:id="14" w:name="_Toc25935_WPSOffice_Level2"/>
      <w:bookmarkStart w:id="15" w:name="_Toc4961_WPSOffice_Level2"/>
      <w:bookmarkStart w:id="16" w:name="_Toc188_WPSOffice_Level2"/>
      <w:bookmarkStart w:id="17" w:name="_Toc24604_WPSOffice_Level2"/>
      <w:r>
        <w:rPr>
          <w:rFonts w:hint="eastAsia" w:ascii="仿宋_GB2312" w:hAnsi="仿宋_GB2312" w:eastAsia="仿宋_GB2312" w:cs="仿宋_GB2312"/>
        </w:rPr>
        <w:t>投标人须知</w:t>
      </w:r>
      <w:bookmarkEnd w:id="14"/>
      <w:bookmarkEnd w:id="15"/>
      <w:bookmarkEnd w:id="16"/>
      <w:bookmarkEnd w:id="17"/>
    </w:p>
    <w:p>
      <w:pPr>
        <w:adjustRightInd w:val="0"/>
        <w:snapToGrid w:val="0"/>
        <w:spacing w:line="360" w:lineRule="auto"/>
        <w:ind w:firstLine="420" w:firstLineChars="200"/>
        <w:rPr>
          <w:rFonts w:ascii="仿宋_GB2312" w:hAnsi="仿宋_GB2312" w:eastAsia="仿宋_GB2312" w:cs="仿宋_GB2312"/>
        </w:rPr>
      </w:pPr>
      <w:bookmarkStart w:id="18" w:name="_Toc2443_WPSOffice_Level2"/>
      <w:bookmarkStart w:id="19" w:name="_Toc32235_WPSOffice_Level2"/>
      <w:bookmarkStart w:id="20" w:name="_Toc31424_WPSOffice_Level2"/>
      <w:bookmarkStart w:id="21" w:name="_Toc13276_WPSOffice_Level2"/>
      <w:r>
        <w:rPr>
          <w:rFonts w:hint="eastAsia" w:ascii="仿宋_GB2312" w:hAnsi="仿宋_GB2312" w:eastAsia="仿宋_GB2312" w:cs="仿宋_GB2312"/>
        </w:rPr>
        <w:t>第二章</w:t>
      </w:r>
      <w:r>
        <w:rPr>
          <w:rFonts w:ascii="仿宋_GB2312" w:hAnsi="仿宋_GB2312" w:eastAsia="仿宋_GB2312" w:cs="仿宋_GB2312"/>
        </w:rPr>
        <w:t xml:space="preserve"> </w:t>
      </w:r>
      <w:r>
        <w:rPr>
          <w:rFonts w:hint="eastAsia" w:ascii="仿宋_GB2312" w:hAnsi="仿宋_GB2312" w:eastAsia="仿宋_GB2312" w:cs="仿宋_GB2312"/>
        </w:rPr>
        <w:t>投标文件内容及格式</w:t>
      </w:r>
      <w:bookmarkEnd w:id="18"/>
      <w:bookmarkEnd w:id="19"/>
      <w:bookmarkEnd w:id="20"/>
      <w:bookmarkEnd w:id="21"/>
    </w:p>
    <w:p>
      <w:pPr>
        <w:adjustRightInd w:val="0"/>
        <w:snapToGrid w:val="0"/>
        <w:spacing w:line="360" w:lineRule="auto"/>
        <w:ind w:firstLine="420" w:firstLineChars="200"/>
        <w:rPr>
          <w:rFonts w:ascii="仿宋_GB2312" w:hAnsi="仿宋_GB2312" w:eastAsia="仿宋_GB2312" w:cs="仿宋_GB2312"/>
        </w:rPr>
      </w:pPr>
      <w:bookmarkStart w:id="22" w:name="_Toc4416_WPSOffice_Level2"/>
      <w:bookmarkStart w:id="23" w:name="_Toc7005_WPSOffice_Level2"/>
      <w:bookmarkStart w:id="24" w:name="_Toc24836_WPSOffice_Level2"/>
      <w:bookmarkStart w:id="25" w:name="_Toc16269_WPSOffice_Level2"/>
      <w:r>
        <w:rPr>
          <w:rFonts w:hint="eastAsia" w:ascii="仿宋_GB2312" w:hAnsi="仿宋_GB2312" w:eastAsia="仿宋_GB2312" w:cs="仿宋_GB2312"/>
        </w:rPr>
        <w:t>第三章</w:t>
      </w:r>
      <w:r>
        <w:rPr>
          <w:rFonts w:ascii="仿宋_GB2312" w:hAnsi="仿宋_GB2312" w:eastAsia="仿宋_GB2312" w:cs="仿宋_GB2312"/>
        </w:rPr>
        <w:t xml:space="preserve"> </w:t>
      </w:r>
      <w:r>
        <w:rPr>
          <w:rFonts w:hint="eastAsia" w:ascii="仿宋_GB2312" w:hAnsi="仿宋_GB2312" w:eastAsia="仿宋_GB2312" w:cs="仿宋_GB2312"/>
        </w:rPr>
        <w:t>货物需求</w:t>
      </w:r>
      <w:bookmarkEnd w:id="22"/>
      <w:bookmarkEnd w:id="23"/>
      <w:bookmarkEnd w:id="24"/>
      <w:bookmarkEnd w:id="25"/>
    </w:p>
    <w:p>
      <w:pPr>
        <w:adjustRightInd w:val="0"/>
        <w:snapToGrid w:val="0"/>
        <w:spacing w:line="360" w:lineRule="auto"/>
        <w:ind w:firstLine="420" w:firstLineChars="200"/>
        <w:rPr>
          <w:rFonts w:ascii="仿宋_GB2312" w:hAnsi="仿宋_GB2312" w:eastAsia="仿宋_GB2312" w:cs="仿宋_GB2312"/>
        </w:rPr>
      </w:pPr>
      <w:bookmarkStart w:id="26" w:name="_Toc25382_WPSOffice_Level2"/>
      <w:bookmarkStart w:id="27" w:name="_Toc16294_WPSOffice_Level2"/>
      <w:bookmarkStart w:id="28" w:name="_Toc23459_WPSOffice_Level2"/>
      <w:bookmarkStart w:id="29" w:name="_Toc16119_WPSOffice_Level2"/>
      <w:r>
        <w:rPr>
          <w:rFonts w:hint="eastAsia" w:ascii="仿宋_GB2312" w:hAnsi="仿宋_GB2312" w:eastAsia="仿宋_GB2312" w:cs="仿宋_GB2312"/>
        </w:rPr>
        <w:t>第四章</w:t>
      </w:r>
      <w:r>
        <w:rPr>
          <w:rFonts w:ascii="仿宋_GB2312" w:hAnsi="仿宋_GB2312" w:eastAsia="仿宋_GB2312" w:cs="仿宋_GB2312"/>
        </w:rPr>
        <w:t xml:space="preserve"> </w:t>
      </w:r>
      <w:r>
        <w:rPr>
          <w:rFonts w:hint="eastAsia" w:ascii="仿宋_GB2312" w:hAnsi="仿宋_GB2312" w:eastAsia="仿宋_GB2312" w:cs="仿宋_GB2312"/>
        </w:rPr>
        <w:t>评标方法</w:t>
      </w:r>
      <w:bookmarkEnd w:id="26"/>
      <w:bookmarkEnd w:id="27"/>
      <w:bookmarkEnd w:id="28"/>
      <w:bookmarkEnd w:id="29"/>
    </w:p>
    <w:p>
      <w:pPr>
        <w:adjustRightInd w:val="0"/>
        <w:snapToGrid w:val="0"/>
        <w:spacing w:line="360" w:lineRule="auto"/>
        <w:ind w:firstLine="420" w:firstLineChars="200"/>
        <w:rPr>
          <w:rFonts w:ascii="仿宋_GB2312" w:hAnsi="仿宋_GB2312" w:eastAsia="仿宋_GB2312" w:cs="仿宋_GB2312"/>
        </w:rPr>
      </w:pPr>
      <w:bookmarkStart w:id="30" w:name="_Toc9629_WPSOffice_Level2"/>
      <w:bookmarkStart w:id="31" w:name="_Toc28106_WPSOffice_Level2"/>
      <w:bookmarkStart w:id="32" w:name="_Toc16368_WPSOffice_Level2"/>
      <w:bookmarkStart w:id="33" w:name="_Toc17794_WPSOffice_Level2"/>
      <w:r>
        <w:rPr>
          <w:rFonts w:hint="eastAsia" w:ascii="仿宋_GB2312" w:hAnsi="仿宋_GB2312" w:eastAsia="仿宋_GB2312" w:cs="仿宋_GB2312"/>
        </w:rPr>
        <w:t>第五章</w:t>
      </w:r>
      <w:r>
        <w:rPr>
          <w:rFonts w:ascii="仿宋_GB2312" w:hAnsi="仿宋_GB2312" w:eastAsia="仿宋_GB2312" w:cs="仿宋_GB2312"/>
        </w:rPr>
        <w:t xml:space="preserve"> </w:t>
      </w:r>
      <w:r>
        <w:rPr>
          <w:rFonts w:hint="eastAsia" w:ascii="仿宋_GB2312" w:hAnsi="仿宋_GB2312" w:eastAsia="仿宋_GB2312" w:cs="仿宋_GB2312"/>
        </w:rPr>
        <w:t>政府采购合同</w:t>
      </w:r>
      <w:bookmarkEnd w:id="30"/>
      <w:bookmarkEnd w:id="31"/>
      <w:bookmarkEnd w:id="32"/>
      <w:bookmarkEnd w:id="33"/>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8.2</w:t>
      </w:r>
      <w:r>
        <w:rPr>
          <w:rFonts w:hint="eastAsia" w:ascii="仿宋_GB2312" w:hAnsi="仿宋_GB2312" w:eastAsia="仿宋_GB2312" w:cs="仿宋_GB2312"/>
          <w:szCs w:val="21"/>
        </w:rPr>
        <w:t>投标人应认真阅读招标文件所有的事项、格式、条款等。如投标人没有按照招标文件要求提交资料，或者投标文件没有对招标文件做出实质性响应，可能导致其投标被认定为投标无效。</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9.</w:t>
      </w:r>
      <w:r>
        <w:rPr>
          <w:rFonts w:hint="eastAsia" w:ascii="仿宋_GB2312" w:hAnsi="仿宋_GB2312" w:eastAsia="仿宋_GB2312" w:cs="仿宋_GB2312"/>
          <w:b/>
          <w:bCs/>
          <w:szCs w:val="21"/>
        </w:rPr>
        <w:t>招标文件的澄清与修改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9.1</w:t>
      </w:r>
      <w:r>
        <w:rPr>
          <w:rFonts w:hint="eastAsia" w:ascii="仿宋_GB2312" w:hAnsi="仿宋_GB2312" w:eastAsia="仿宋_GB2312" w:cs="仿宋_GB2312"/>
          <w:szCs w:val="21"/>
        </w:rPr>
        <w:t>采购人或者采购代理机构可以对已发出的招标文件进行澄清或者修改。澄清或者修改的内容可能影响投标文件编制的，应当在投标截止时间至少</w:t>
      </w:r>
      <w:r>
        <w:rPr>
          <w:rFonts w:ascii="仿宋_GB2312" w:hAnsi="仿宋_GB2312" w:eastAsia="仿宋_GB2312" w:cs="仿宋_GB2312"/>
          <w:szCs w:val="21"/>
        </w:rPr>
        <w:t>15</w:t>
      </w:r>
      <w:r>
        <w:rPr>
          <w:rFonts w:hint="eastAsia" w:ascii="仿宋_GB2312" w:hAnsi="仿宋_GB2312" w:eastAsia="仿宋_GB2312" w:cs="仿宋_GB2312"/>
          <w:szCs w:val="21"/>
        </w:rPr>
        <w:t>日前，在原公告发布媒体上发布变更公告，并以书面形式通知所有获取招标文件的潜在投标人；不足</w:t>
      </w:r>
      <w:r>
        <w:rPr>
          <w:rFonts w:ascii="仿宋_GB2312" w:hAnsi="仿宋_GB2312" w:eastAsia="仿宋_GB2312" w:cs="仿宋_GB2312"/>
          <w:szCs w:val="21"/>
        </w:rPr>
        <w:t>15</w:t>
      </w:r>
      <w:r>
        <w:rPr>
          <w:rFonts w:hint="eastAsia" w:ascii="仿宋_GB2312" w:hAnsi="仿宋_GB2312" w:eastAsia="仿宋_GB2312" w:cs="仿宋_GB2312"/>
          <w:szCs w:val="21"/>
        </w:rPr>
        <w:t>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34" w:name="_Toc7415_WPSOffice_Level2"/>
      <w:r>
        <w:rPr>
          <w:rFonts w:hint="eastAsia" w:ascii="仿宋_GB2312" w:hAnsi="仿宋_GB2312" w:eastAsia="仿宋_GB2312" w:cs="仿宋_GB2312"/>
        </w:rPr>
        <w:t>四</w:t>
      </w:r>
      <w:r>
        <w:rPr>
          <w:rFonts w:ascii="仿宋_GB2312" w:hAnsi="仿宋_GB2312" w:eastAsia="仿宋_GB2312" w:cs="仿宋_GB2312"/>
        </w:rPr>
        <w:t xml:space="preserve"> </w:t>
      </w:r>
      <w:r>
        <w:rPr>
          <w:rFonts w:hint="eastAsia" w:ascii="仿宋_GB2312" w:hAnsi="仿宋_GB2312" w:eastAsia="仿宋_GB2312" w:cs="仿宋_GB2312"/>
        </w:rPr>
        <w:t>投标文件的编制</w:t>
      </w:r>
      <w:bookmarkEnd w:id="34"/>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10.</w:t>
      </w:r>
      <w:r>
        <w:rPr>
          <w:rFonts w:hint="eastAsia" w:ascii="仿宋_GB2312" w:hAnsi="仿宋_GB2312" w:eastAsia="仿宋_GB2312" w:cs="仿宋_GB2312"/>
          <w:b/>
          <w:bCs/>
          <w:szCs w:val="21"/>
        </w:rPr>
        <w:t>投标范围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10.2</w:t>
      </w:r>
      <w:r>
        <w:rPr>
          <w:rFonts w:hint="eastAsia" w:ascii="仿宋_GB2312" w:hAnsi="仿宋_GB2312" w:eastAsia="仿宋_GB2312" w:cs="仿宋_GB2312"/>
          <w:szCs w:val="21"/>
        </w:rPr>
        <w:t>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10.3</w:t>
      </w:r>
      <w:r>
        <w:rPr>
          <w:rFonts w:hint="eastAsia" w:ascii="仿宋_GB2312" w:hAnsi="仿宋_GB2312" w:eastAsia="仿宋_GB2312" w:cs="仿宋_GB2312"/>
          <w:szCs w:val="21"/>
        </w:rPr>
        <w:t>如一个分包内包含多种产品的，采购人或采购代理机构将在投标人须知表</w:t>
      </w:r>
      <w:r>
        <w:rPr>
          <w:rFonts w:ascii="仿宋_GB2312" w:hAnsi="仿宋_GB2312" w:eastAsia="仿宋_GB2312" w:cs="仿宋_GB2312"/>
          <w:szCs w:val="21"/>
        </w:rPr>
        <w:t>10.3</w:t>
      </w:r>
      <w:r>
        <w:rPr>
          <w:rFonts w:hint="eastAsia" w:ascii="仿宋_GB2312" w:hAnsi="仿宋_GB2312" w:eastAsia="仿宋_GB2312" w:cs="仿宋_GB2312"/>
          <w:szCs w:val="21"/>
        </w:rPr>
        <w:t>款中载明核心产品（非单一产品采购时，只能设一个核心产品），多家投标人提供的核心产品品牌相同的，按照第四章“评标办法”第</w:t>
      </w:r>
      <w:r>
        <w:rPr>
          <w:rFonts w:ascii="仿宋_GB2312" w:hAnsi="仿宋_GB2312" w:eastAsia="仿宋_GB2312" w:cs="仿宋_GB2312"/>
          <w:szCs w:val="21"/>
        </w:rPr>
        <w:t>4</w:t>
      </w:r>
      <w:r>
        <w:rPr>
          <w:rFonts w:hint="eastAsia" w:ascii="仿宋_GB2312" w:hAnsi="仿宋_GB2312" w:eastAsia="仿宋_GB2312" w:cs="仿宋_GB2312"/>
          <w:szCs w:val="21"/>
        </w:rPr>
        <w:t>款“同一品牌产品”规定处理。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10.4</w:t>
      </w:r>
      <w:r>
        <w:rPr>
          <w:rFonts w:hint="eastAsia" w:ascii="仿宋_GB2312" w:hAnsi="仿宋_GB2312" w:eastAsia="仿宋_GB2312" w:cs="仿宋_GB2312"/>
          <w:szCs w:val="21"/>
        </w:rPr>
        <w:t>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11.</w:t>
      </w:r>
      <w:r>
        <w:rPr>
          <w:rFonts w:hint="eastAsia" w:ascii="仿宋_GB2312" w:hAnsi="仿宋_GB2312" w:eastAsia="仿宋_GB2312" w:cs="仿宋_GB2312"/>
          <w:b/>
          <w:bCs/>
          <w:szCs w:val="21"/>
        </w:rPr>
        <w:t>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11.1</w:t>
      </w:r>
      <w:r>
        <w:rPr>
          <w:rFonts w:hint="eastAsia" w:ascii="仿宋_GB2312" w:hAnsi="仿宋_GB2312" w:eastAsia="仿宋_GB2312" w:cs="仿宋_GB2312"/>
          <w:szCs w:val="21"/>
        </w:rPr>
        <w:t>投标人应完整地按招标文件提供的投标文件格式及要求编写投标文件。投标文件应包括资格证明文件、符合性证明文件、其它材料三部分。具体见第二章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11.2</w:t>
      </w:r>
      <w:r>
        <w:rPr>
          <w:rFonts w:hint="eastAsia" w:ascii="仿宋_GB2312" w:hAnsi="仿宋_GB2312" w:eastAsia="仿宋_GB2312" w:cs="仿宋_GB2312"/>
          <w:szCs w:val="21"/>
        </w:rPr>
        <w:t>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11.3 </w:t>
      </w:r>
      <w:r>
        <w:rPr>
          <w:rFonts w:hint="eastAsia" w:ascii="仿宋_GB2312" w:hAnsi="仿宋_GB2312" w:eastAsia="仿宋_GB2312" w:cs="仿宋_GB2312"/>
          <w:szCs w:val="21"/>
        </w:rPr>
        <w:t>样品或演示要求详见投标人须知表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12.</w:t>
      </w:r>
      <w:r>
        <w:rPr>
          <w:rFonts w:hint="eastAsia" w:ascii="仿宋_GB2312" w:hAnsi="仿宋_GB2312" w:eastAsia="仿宋_GB2312" w:cs="仿宋_GB2312"/>
          <w:b/>
          <w:bCs/>
          <w:szCs w:val="21"/>
        </w:rPr>
        <w:t>投标报价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所有投标均按投标人须知表</w:t>
      </w:r>
      <w:r>
        <w:rPr>
          <w:rFonts w:ascii="仿宋_GB2312" w:hAnsi="仿宋_GB2312" w:eastAsia="仿宋_GB2312" w:cs="仿宋_GB2312"/>
          <w:szCs w:val="21"/>
        </w:rPr>
        <w:t>12.1</w:t>
      </w:r>
      <w:r>
        <w:rPr>
          <w:rFonts w:hint="eastAsia" w:ascii="仿宋_GB2312" w:hAnsi="仿宋_GB2312" w:eastAsia="仿宋_GB2312" w:cs="仿宋_GB2312"/>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12.3</w:t>
      </w:r>
      <w:r>
        <w:rPr>
          <w:rFonts w:hint="eastAsia" w:ascii="仿宋_GB2312" w:hAnsi="仿宋_GB2312" w:eastAsia="仿宋_GB2312" w:cs="仿宋_GB2312"/>
          <w:szCs w:val="21"/>
        </w:rPr>
        <w:t>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szCs w:val="21"/>
        </w:rPr>
        <w:t>12.4</w:t>
      </w:r>
      <w:r>
        <w:rPr>
          <w:rFonts w:hint="eastAsia" w:ascii="仿宋_GB2312" w:hAnsi="仿宋_GB2312" w:eastAsia="仿宋_GB2312" w:cs="仿宋_GB2312"/>
          <w:szCs w:val="21"/>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12.5</w:t>
      </w:r>
      <w:r>
        <w:rPr>
          <w:rFonts w:hint="eastAsia" w:ascii="仿宋_GB2312" w:hAnsi="仿宋_GB2312" w:eastAsia="仿宋_GB2312" w:cs="仿宋_GB2312"/>
          <w:szCs w:val="21"/>
        </w:rPr>
        <w:t>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35" w:name="_Toc22507_WPSOffice_Level2"/>
      <w:bookmarkStart w:id="36" w:name="_Toc31973_WPSOffice_Level2"/>
      <w:r>
        <w:rPr>
          <w:rFonts w:ascii="仿宋_GB2312" w:hAnsi="仿宋_GB2312" w:eastAsia="仿宋_GB2312" w:cs="仿宋_GB2312"/>
          <w:szCs w:val="21"/>
        </w:rPr>
        <w:t>12.6</w:t>
      </w:r>
      <w:r>
        <w:rPr>
          <w:rFonts w:hint="eastAsia" w:ascii="仿宋_GB2312" w:hAnsi="仿宋_GB2312" w:eastAsia="仿宋_GB2312" w:cs="仿宋_GB2312"/>
          <w:szCs w:val="21"/>
        </w:rPr>
        <w:t>除非招标文件另有规定，报价原则上精确到小数点后两位。</w:t>
      </w:r>
      <w:bookmarkEnd w:id="35"/>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13.</w:t>
      </w:r>
      <w:r>
        <w:rPr>
          <w:rFonts w:hint="eastAsia" w:ascii="仿宋_GB2312" w:hAnsi="仿宋_GB2312" w:eastAsia="仿宋_GB2312" w:cs="仿宋_GB2312"/>
          <w:b/>
          <w:bCs/>
          <w:szCs w:val="21"/>
        </w:rPr>
        <w:t>投标保证金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投标人应提交投标人须知表</w:t>
      </w:r>
      <w:r>
        <w:rPr>
          <w:rFonts w:ascii="仿宋_GB2312" w:hAnsi="仿宋_GB2312" w:eastAsia="仿宋_GB2312" w:cs="仿宋_GB2312"/>
          <w:szCs w:val="21"/>
        </w:rPr>
        <w:t>13.1</w:t>
      </w:r>
      <w:r>
        <w:rPr>
          <w:rFonts w:hint="eastAsia" w:ascii="仿宋_GB2312" w:hAnsi="仿宋_GB2312" w:eastAsia="仿宋_GB2312" w:cs="仿宋_GB2312"/>
          <w:szCs w:val="21"/>
        </w:rPr>
        <w:t>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34</w:t>
      </w:r>
      <w:r>
        <w:rPr>
          <w:rFonts w:hint="eastAsia" w:ascii="仿宋_GB2312" w:hAnsi="仿宋_GB2312" w:eastAsia="仿宋_GB2312" w:cs="仿宋_GB2312"/>
          <w:szCs w:val="21"/>
        </w:rPr>
        <w:t>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35</w:t>
      </w:r>
      <w:r>
        <w:rPr>
          <w:rFonts w:hint="eastAsia" w:ascii="仿宋_GB2312" w:hAnsi="仿宋_GB2312" w:eastAsia="仿宋_GB2312" w:cs="仿宋_GB2312"/>
          <w:szCs w:val="21"/>
        </w:rPr>
        <w:t>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）中标后不按本须知第</w:t>
      </w:r>
      <w:r>
        <w:rPr>
          <w:rFonts w:ascii="仿宋_GB2312" w:hAnsi="仿宋_GB2312" w:eastAsia="仿宋_GB2312" w:cs="仿宋_GB2312"/>
          <w:szCs w:val="21"/>
        </w:rPr>
        <w:t>36</w:t>
      </w:r>
      <w:r>
        <w:rPr>
          <w:rFonts w:hint="eastAsia" w:ascii="仿宋_GB2312" w:hAnsi="仿宋_GB2312" w:eastAsia="仿宋_GB2312" w:cs="仿宋_GB2312"/>
          <w:szCs w:val="21"/>
        </w:rPr>
        <w:t>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）存在其他违法违规行为的。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投标保证金的退还</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13.5.1</w:t>
      </w:r>
      <w:r>
        <w:rPr>
          <w:rFonts w:hint="eastAsia" w:ascii="仿宋_GB2312" w:hAnsi="仿宋_GB2312" w:eastAsia="仿宋_GB2312" w:cs="仿宋_GB2312"/>
          <w:szCs w:val="21"/>
        </w:rPr>
        <w:t>中标人应在与采购人签订合同之日起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13.5.2</w:t>
      </w:r>
      <w:r>
        <w:rPr>
          <w:rFonts w:hint="eastAsia" w:ascii="仿宋_GB2312" w:hAnsi="仿宋_GB2312" w:eastAsia="仿宋_GB2312" w:cs="仿宋_GB2312"/>
          <w:szCs w:val="21"/>
        </w:rPr>
        <w:t>未中标投标人的投标保证金将在中标通知书发出之日暨中标结果公告公布之日起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13.5.3</w:t>
      </w:r>
      <w:r>
        <w:rPr>
          <w:rFonts w:hint="eastAsia" w:ascii="仿宋_GB2312" w:hAnsi="仿宋_GB2312" w:eastAsia="仿宋_GB2312" w:cs="仿宋_GB2312"/>
          <w:szCs w:val="21"/>
        </w:rPr>
        <w:t>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13.5.4 </w:t>
      </w:r>
      <w:r>
        <w:rPr>
          <w:rFonts w:hint="eastAsia" w:ascii="仿宋_GB2312" w:hAnsi="仿宋_GB2312" w:eastAsia="仿宋_GB2312" w:cs="仿宋_GB2312"/>
          <w:szCs w:val="21"/>
        </w:rPr>
        <w:t>政府采购投标担保函不予退回。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13.6 </w:t>
      </w:r>
      <w:r>
        <w:rPr>
          <w:rFonts w:hint="eastAsia" w:ascii="仿宋_GB2312" w:hAnsi="仿宋_GB2312" w:eastAsia="仿宋_GB2312" w:cs="仿宋_GB2312"/>
          <w:szCs w:val="21"/>
        </w:rPr>
        <w:t>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14.</w:t>
      </w:r>
      <w:r>
        <w:rPr>
          <w:rFonts w:hint="eastAsia" w:ascii="仿宋_GB2312" w:hAnsi="仿宋_GB2312" w:eastAsia="仿宋_GB2312" w:cs="仿宋_GB2312"/>
          <w:b/>
          <w:bCs/>
          <w:szCs w:val="21"/>
        </w:rPr>
        <w:t>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）货物从采购人开始使用至招标文件规定的保质期内正常、连续地使用所必须的备件和专用工具清单，包括备件和专用工具的货源及现行价格</w:t>
      </w:r>
      <w:r>
        <w:rPr>
          <w:rFonts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15.</w:t>
      </w:r>
      <w:r>
        <w:rPr>
          <w:rFonts w:hint="eastAsia" w:ascii="仿宋_GB2312" w:hAnsi="仿宋_GB2312" w:eastAsia="仿宋_GB2312" w:cs="仿宋_GB2312"/>
          <w:b/>
          <w:bCs/>
          <w:szCs w:val="21"/>
        </w:rPr>
        <w:t>投标有效期</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15.1</w:t>
      </w:r>
      <w:r>
        <w:rPr>
          <w:rFonts w:hint="eastAsia" w:ascii="仿宋_GB2312" w:hAnsi="仿宋_GB2312" w:eastAsia="仿宋_GB2312" w:cs="仿宋_GB2312"/>
          <w:szCs w:val="21"/>
        </w:rPr>
        <w:t>投标应在投标人须知表</w:t>
      </w:r>
      <w:r>
        <w:rPr>
          <w:rFonts w:ascii="仿宋_GB2312" w:hAnsi="仿宋_GB2312" w:eastAsia="仿宋_GB2312" w:cs="仿宋_GB2312"/>
          <w:szCs w:val="21"/>
        </w:rPr>
        <w:t>15.1</w:t>
      </w:r>
      <w:r>
        <w:rPr>
          <w:rFonts w:hint="eastAsia" w:ascii="仿宋_GB2312" w:hAnsi="仿宋_GB2312" w:eastAsia="仿宋_GB2312" w:cs="仿宋_GB2312"/>
          <w:szCs w:val="21"/>
        </w:rPr>
        <w:t>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15.2</w:t>
      </w:r>
      <w:r>
        <w:rPr>
          <w:rFonts w:hint="eastAsia" w:ascii="仿宋_GB2312" w:hAnsi="仿宋_GB2312" w:eastAsia="仿宋_GB2312" w:cs="仿宋_GB2312"/>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16.</w:t>
      </w:r>
      <w:r>
        <w:rPr>
          <w:rFonts w:hint="eastAsia" w:ascii="仿宋_GB2312" w:hAnsi="仿宋_GB2312" w:eastAsia="仿宋_GB2312" w:cs="仿宋_GB2312"/>
          <w:b/>
          <w:bCs/>
          <w:szCs w:val="21"/>
        </w:rPr>
        <w:t>投标文件的签署及规定</w:t>
      </w:r>
    </w:p>
    <w:p>
      <w:pPr>
        <w:adjustRightInd w:val="0"/>
        <w:snapToGrid w:val="0"/>
        <w:spacing w:line="360" w:lineRule="auto"/>
        <w:rPr>
          <w:rFonts w:ascii="仿宋_GB2312" w:hAnsi="仿宋_GB2312" w:eastAsia="仿宋_GB2312" w:cs="仿宋_GB2312"/>
          <w:szCs w:val="21"/>
        </w:rPr>
      </w:pPr>
      <w:bookmarkStart w:id="37" w:name="_Toc27725_WPSOffice_Level2"/>
      <w:r>
        <w:rPr>
          <w:rFonts w:ascii="仿宋_GB2312" w:hAnsi="仿宋_GB2312" w:eastAsia="仿宋_GB2312" w:cs="仿宋_GB2312"/>
          <w:szCs w:val="21"/>
        </w:rPr>
        <w:t>16.1</w:t>
      </w:r>
      <w:r>
        <w:rPr>
          <w:rFonts w:hint="eastAsia" w:ascii="仿宋_GB2312" w:hAnsi="仿宋_GB2312" w:eastAsia="仿宋_GB2312" w:cs="仿宋_GB2312"/>
          <w:szCs w:val="21"/>
        </w:rPr>
        <w:t>投标人应按投标人须知表</w:t>
      </w:r>
      <w:r>
        <w:rPr>
          <w:rFonts w:ascii="仿宋_GB2312" w:hAnsi="仿宋_GB2312" w:eastAsia="仿宋_GB2312" w:cs="仿宋_GB2312"/>
          <w:szCs w:val="21"/>
        </w:rPr>
        <w:t>16.1</w:t>
      </w:r>
      <w:r>
        <w:rPr>
          <w:rFonts w:hint="eastAsia" w:ascii="仿宋_GB2312" w:hAnsi="仿宋_GB2312" w:eastAsia="仿宋_GB2312" w:cs="仿宋_GB2312"/>
          <w:szCs w:val="21"/>
        </w:rPr>
        <w:t>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16.2</w:t>
      </w:r>
      <w:r>
        <w:rPr>
          <w:rFonts w:hint="eastAsia" w:ascii="仿宋_GB2312" w:hAnsi="仿宋_GB2312" w:eastAsia="仿宋_GB2312" w:cs="仿宋_GB2312"/>
          <w:szCs w:val="21"/>
        </w:rPr>
        <w:t>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16.3</w:t>
      </w:r>
      <w:r>
        <w:rPr>
          <w:rFonts w:hint="eastAsia" w:ascii="仿宋_GB2312" w:hAnsi="仿宋_GB2312" w:eastAsia="仿宋_GB2312" w:cs="仿宋_GB2312"/>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w:t>
      </w:r>
      <w:r>
        <w:rPr>
          <w:rFonts w:ascii="仿宋_GB2312" w:hAnsi="仿宋_GB2312" w:eastAsia="仿宋_GB2312" w:cs="仿宋_GB2312"/>
          <w:szCs w:val="28"/>
        </w:rPr>
        <w:t xml:space="preserve"> </w:t>
      </w:r>
      <w:r>
        <w:rPr>
          <w:rFonts w:hint="eastAsia" w:ascii="仿宋_GB2312" w:hAnsi="仿宋_GB2312" w:eastAsia="仿宋_GB2312" w:cs="仿宋_GB2312"/>
          <w:szCs w:val="28"/>
        </w:rPr>
        <w:t>投标文件的递交</w:t>
      </w:r>
      <w:bookmarkEnd w:id="3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17.</w:t>
      </w:r>
      <w:r>
        <w:rPr>
          <w:rFonts w:hint="eastAsia" w:ascii="仿宋_GB2312" w:hAnsi="仿宋_GB2312" w:eastAsia="仿宋_GB2312" w:cs="仿宋_GB2312"/>
          <w:b/>
          <w:bCs/>
          <w:szCs w:val="21"/>
        </w:rPr>
        <w:t>投标文件的密封和标记</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17.1</w:t>
      </w:r>
      <w:r>
        <w:rPr>
          <w:rFonts w:hint="eastAsia" w:ascii="仿宋_GB2312" w:hAnsi="仿宋_GB2312" w:eastAsia="仿宋_GB2312" w:cs="仿宋_GB2312"/>
          <w:szCs w:val="21"/>
        </w:rPr>
        <w:t>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17.2</w:t>
      </w:r>
      <w:r>
        <w:rPr>
          <w:rFonts w:hint="eastAsia" w:ascii="仿宋_GB2312" w:hAnsi="仿宋_GB2312" w:eastAsia="仿宋_GB2312" w:cs="仿宋_GB2312"/>
          <w:szCs w:val="21"/>
        </w:rPr>
        <w:t>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）在封口处加盖投标人单位公章。</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17.3</w:t>
      </w:r>
      <w:r>
        <w:rPr>
          <w:rFonts w:hint="eastAsia" w:ascii="仿宋_GB2312" w:hAnsi="仿宋_GB2312" w:eastAsia="仿宋_GB2312" w:cs="仿宋_GB2312"/>
          <w:szCs w:val="21"/>
        </w:rPr>
        <w:t>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18.</w:t>
      </w:r>
      <w:r>
        <w:rPr>
          <w:rFonts w:hint="eastAsia" w:ascii="仿宋_GB2312" w:hAnsi="仿宋_GB2312" w:eastAsia="仿宋_GB2312" w:cs="仿宋_GB2312"/>
          <w:b/>
          <w:bCs/>
          <w:szCs w:val="21"/>
        </w:rPr>
        <w:t>投标截止</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18.1</w:t>
      </w:r>
      <w:r>
        <w:rPr>
          <w:rFonts w:hint="eastAsia" w:ascii="仿宋_GB2312" w:hAnsi="仿宋_GB2312" w:eastAsia="仿宋_GB2312" w:cs="仿宋_GB2312"/>
          <w:szCs w:val="21"/>
        </w:rPr>
        <w:t>投标人应在投标人须知表</w:t>
      </w:r>
      <w:r>
        <w:rPr>
          <w:rFonts w:ascii="仿宋_GB2312" w:hAnsi="仿宋_GB2312" w:eastAsia="仿宋_GB2312" w:cs="仿宋_GB2312"/>
          <w:szCs w:val="21"/>
        </w:rPr>
        <w:t>18.1</w:t>
      </w:r>
      <w:r>
        <w:rPr>
          <w:rFonts w:hint="eastAsia" w:ascii="仿宋_GB2312" w:hAnsi="仿宋_GB2312" w:eastAsia="仿宋_GB2312" w:cs="仿宋_GB2312"/>
          <w:szCs w:val="21"/>
        </w:rPr>
        <w:t>中规定的递交投标文件截止时间前，将投标文件递交到投标人须知表</w:t>
      </w:r>
      <w:r>
        <w:rPr>
          <w:rFonts w:ascii="仿宋_GB2312" w:hAnsi="仿宋_GB2312" w:eastAsia="仿宋_GB2312" w:cs="仿宋_GB2312"/>
          <w:szCs w:val="21"/>
        </w:rPr>
        <w:t>18.1</w:t>
      </w:r>
      <w:r>
        <w:rPr>
          <w:rFonts w:hint="eastAsia" w:ascii="仿宋_GB2312" w:hAnsi="仿宋_GB2312" w:eastAsia="仿宋_GB2312" w:cs="仿宋_GB2312"/>
          <w:szCs w:val="21"/>
        </w:rPr>
        <w:t>款中规定的地点。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18.2</w:t>
      </w:r>
      <w:r>
        <w:rPr>
          <w:rFonts w:hint="eastAsia" w:ascii="仿宋_GB2312" w:hAnsi="仿宋_GB2312" w:eastAsia="仿宋_GB2312" w:cs="仿宋_GB2312"/>
          <w:szCs w:val="21"/>
        </w:rPr>
        <w:t>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19.</w:t>
      </w:r>
      <w:r>
        <w:rPr>
          <w:rFonts w:hint="eastAsia" w:ascii="仿宋_GB2312" w:hAnsi="仿宋_GB2312" w:eastAsia="仿宋_GB2312" w:cs="仿宋_GB2312"/>
          <w:b/>
          <w:bCs/>
          <w:szCs w:val="21"/>
        </w:rPr>
        <w:t>投标文件的接收、修改与撤回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19.1</w:t>
      </w:r>
      <w:r>
        <w:rPr>
          <w:rFonts w:hint="eastAsia" w:ascii="仿宋_GB2312" w:hAnsi="仿宋_GB2312" w:eastAsia="仿宋_GB2312" w:cs="仿宋_GB2312"/>
          <w:szCs w:val="21"/>
        </w:rPr>
        <w:t>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19.2</w:t>
      </w:r>
      <w:r>
        <w:rPr>
          <w:rFonts w:hint="eastAsia" w:ascii="仿宋_GB2312" w:hAnsi="仿宋_GB2312" w:eastAsia="仿宋_GB2312" w:cs="仿宋_GB2312"/>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19.3</w:t>
      </w:r>
      <w:r>
        <w:rPr>
          <w:rFonts w:hint="eastAsia" w:ascii="仿宋_GB2312" w:hAnsi="仿宋_GB2312" w:eastAsia="仿宋_GB2312" w:cs="仿宋_GB2312"/>
          <w:szCs w:val="21"/>
        </w:rPr>
        <w:t>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19.4</w:t>
      </w:r>
      <w:r>
        <w:rPr>
          <w:rFonts w:hint="eastAsia" w:ascii="仿宋_GB2312" w:hAnsi="仿宋_GB2312" w:eastAsia="仿宋_GB2312" w:cs="仿宋_GB2312"/>
          <w:szCs w:val="21"/>
        </w:rPr>
        <w:t>采购人和采购代理机构对所接收并当众宣读投标内容的投标文件概不退回。</w:t>
      </w:r>
    </w:p>
    <w:p>
      <w:pPr>
        <w:pStyle w:val="3"/>
        <w:jc w:val="center"/>
        <w:rPr>
          <w:rFonts w:ascii="仿宋_GB2312" w:hAnsi="仿宋_GB2312" w:eastAsia="仿宋_GB2312" w:cs="仿宋_GB2312"/>
          <w:szCs w:val="28"/>
        </w:rPr>
      </w:pPr>
      <w:bookmarkStart w:id="38" w:name="_Toc988_WPSOffice_Level2"/>
      <w:r>
        <w:rPr>
          <w:rFonts w:hint="eastAsia" w:ascii="仿宋_GB2312" w:hAnsi="仿宋_GB2312" w:eastAsia="仿宋_GB2312" w:cs="仿宋_GB2312"/>
          <w:szCs w:val="28"/>
        </w:rPr>
        <w:t>六</w:t>
      </w:r>
      <w:r>
        <w:rPr>
          <w:rFonts w:ascii="仿宋_GB2312" w:hAnsi="仿宋_GB2312" w:eastAsia="仿宋_GB2312" w:cs="仿宋_GB2312"/>
          <w:szCs w:val="28"/>
        </w:rPr>
        <w:t xml:space="preserve"> </w:t>
      </w:r>
      <w:r>
        <w:rPr>
          <w:rFonts w:hint="eastAsia" w:ascii="仿宋_GB2312" w:hAnsi="仿宋_GB2312" w:eastAsia="仿宋_GB2312" w:cs="仿宋_GB2312"/>
          <w:szCs w:val="28"/>
        </w:rPr>
        <w:t>开标及评标</w:t>
      </w:r>
      <w:bookmarkEnd w:id="38"/>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20.</w:t>
      </w:r>
      <w:r>
        <w:rPr>
          <w:rFonts w:hint="eastAsia" w:ascii="仿宋_GB2312" w:hAnsi="仿宋_GB2312" w:eastAsia="仿宋_GB2312" w:cs="仿宋_GB2312"/>
          <w:b/>
          <w:bCs/>
          <w:szCs w:val="21"/>
        </w:rPr>
        <w:t>开标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采购人和采购代理机构将按投标人须知表</w:t>
      </w:r>
      <w:r>
        <w:rPr>
          <w:rFonts w:ascii="仿宋_GB2312" w:hAnsi="仿宋_GB2312" w:eastAsia="仿宋_GB2312" w:cs="仿宋_GB2312"/>
          <w:szCs w:val="21"/>
        </w:rPr>
        <w:t>20.1</w:t>
      </w:r>
      <w:r>
        <w:rPr>
          <w:rFonts w:hint="eastAsia" w:ascii="仿宋_GB2312" w:hAnsi="仿宋_GB2312" w:eastAsia="仿宋_GB2312" w:cs="仿宋_GB2312"/>
          <w:szCs w:val="21"/>
        </w:rPr>
        <w:t>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20.2</w:t>
      </w:r>
      <w:r>
        <w:rPr>
          <w:rFonts w:hint="eastAsia" w:ascii="仿宋_GB2312" w:hAnsi="仿宋_GB2312" w:eastAsia="仿宋_GB2312" w:cs="仿宋_GB2312"/>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20.3</w:t>
      </w:r>
      <w:r>
        <w:rPr>
          <w:rFonts w:hint="eastAsia" w:ascii="仿宋_GB2312" w:hAnsi="仿宋_GB2312" w:eastAsia="仿宋_GB2312" w:cs="仿宋_GB2312"/>
          <w:szCs w:val="21"/>
        </w:rPr>
        <w:t>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20.4</w:t>
      </w:r>
      <w:r>
        <w:rPr>
          <w:rFonts w:hint="eastAsia" w:ascii="仿宋_GB2312" w:hAnsi="仿宋_GB2312" w:eastAsia="仿宋_GB2312" w:cs="仿宋_GB2312"/>
          <w:szCs w:val="21"/>
        </w:rPr>
        <w:t>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21.</w:t>
      </w:r>
      <w:r>
        <w:rPr>
          <w:rFonts w:hint="eastAsia" w:ascii="仿宋_GB2312" w:hAnsi="仿宋_GB2312" w:eastAsia="仿宋_GB2312" w:cs="仿宋_GB2312"/>
          <w:b/>
          <w:bCs/>
          <w:szCs w:val="21"/>
        </w:rPr>
        <w:t>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w:t>
      </w:r>
      <w:r>
        <w:rPr>
          <w:rFonts w:ascii="仿宋_GB2312" w:hAnsi="仿宋_GB2312" w:eastAsia="仿宋_GB2312" w:cs="仿宋_GB2312"/>
          <w:szCs w:val="21"/>
        </w:rPr>
        <w:t>21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22.</w:t>
      </w:r>
      <w:r>
        <w:rPr>
          <w:rFonts w:hint="eastAsia" w:ascii="仿宋_GB2312" w:hAnsi="仿宋_GB2312" w:eastAsia="仿宋_GB2312" w:cs="仿宋_GB2312"/>
          <w:b/>
          <w:bCs/>
          <w:szCs w:val="21"/>
        </w:rPr>
        <w:t>资格审查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22.1</w:t>
      </w:r>
      <w:r>
        <w:rPr>
          <w:rFonts w:hint="eastAsia" w:ascii="仿宋_GB2312" w:hAnsi="仿宋_GB2312" w:eastAsia="仿宋_GB2312" w:cs="仿宋_GB2312"/>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家的，不得评标。</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w:t>
      </w:r>
      <w:r>
        <w:rPr>
          <w:rFonts w:hint="eastAsia" w:ascii="仿宋_GB2312" w:hAnsi="仿宋_GB2312" w:eastAsia="仿宋_GB2312" w:cs="仿宋_GB2312"/>
          <w:szCs w:val="21"/>
        </w:rPr>
        <w:t>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22.2.1</w:t>
      </w:r>
      <w:r>
        <w:rPr>
          <w:rFonts w:hint="eastAsia" w:ascii="仿宋_GB2312" w:hAnsi="仿宋_GB2312" w:eastAsia="仿宋_GB2312" w:cs="仿宋_GB2312"/>
          <w:szCs w:val="21"/>
        </w:rPr>
        <w:t>不良信用记录指：投标人在中国政府采购网（</w:t>
      </w:r>
      <w:r>
        <w:rPr>
          <w:rFonts w:ascii="仿宋_GB2312" w:hAnsi="仿宋_GB2312" w:eastAsia="仿宋_GB2312" w:cs="仿宋_GB2312"/>
          <w:szCs w:val="21"/>
        </w:rPr>
        <w:t>www.ccgp.gov.cn</w:t>
      </w:r>
      <w:r>
        <w:rPr>
          <w:rFonts w:hint="eastAsia" w:ascii="仿宋_GB2312" w:hAnsi="仿宋_GB2312" w:eastAsia="仿宋_GB2312" w:cs="仿宋_GB2312"/>
          <w:szCs w:val="21"/>
        </w:rPr>
        <w:t>）被列入政府采购严重违法失信行为记录名单，或在“信用中国”网站（</w:t>
      </w:r>
      <w:r>
        <w:rPr>
          <w:rFonts w:ascii="仿宋_GB2312" w:hAnsi="仿宋_GB2312" w:eastAsia="仿宋_GB2312" w:cs="仿宋_GB2312"/>
          <w:szCs w:val="21"/>
        </w:rPr>
        <w:t>www.creditchina.gov.cn</w:t>
      </w:r>
      <w:r>
        <w:rPr>
          <w:rFonts w:hint="eastAsia" w:ascii="仿宋_GB2312" w:hAnsi="仿宋_GB2312" w:eastAsia="仿宋_GB2312" w:cs="仿宋_GB2312"/>
          <w:szCs w:val="21"/>
        </w:rPr>
        <w:t>）被列入失信被执行人、重大税收违法案件当事人名单，以及存在《中华人民共和国政府采购法实施条例》第十九条规定的行政处罚记录。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22.2.2</w:t>
      </w:r>
      <w:r>
        <w:rPr>
          <w:rFonts w:hint="eastAsia" w:ascii="仿宋_GB2312" w:hAnsi="仿宋_GB2312" w:eastAsia="仿宋_GB2312" w:cs="仿宋_GB2312"/>
          <w:szCs w:val="21"/>
        </w:rPr>
        <w:t>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23.</w:t>
      </w:r>
      <w:r>
        <w:rPr>
          <w:rFonts w:hint="eastAsia" w:ascii="仿宋_GB2312" w:hAnsi="仿宋_GB2312" w:eastAsia="仿宋_GB2312" w:cs="仿宋_GB2312"/>
          <w:b/>
          <w:bCs/>
          <w:szCs w:val="21"/>
        </w:rPr>
        <w:t>符合性审查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w:t>
      </w:r>
      <w:r>
        <w:rPr>
          <w:rFonts w:ascii="仿宋_GB2312" w:hAnsi="仿宋_GB2312" w:eastAsia="仿宋_GB2312" w:cs="仿宋_GB2312"/>
          <w:szCs w:val="21"/>
        </w:rPr>
        <w:t>3</w:t>
      </w:r>
      <w:r>
        <w:rPr>
          <w:rFonts w:hint="eastAsia" w:ascii="仿宋_GB2312" w:hAnsi="仿宋_GB2312" w:eastAsia="仿宋_GB2312" w:cs="仿宋_GB2312"/>
          <w:szCs w:val="21"/>
        </w:rPr>
        <w:t>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24.</w:t>
      </w:r>
      <w:r>
        <w:rPr>
          <w:rFonts w:hint="eastAsia" w:ascii="仿宋_GB2312" w:hAnsi="仿宋_GB2312" w:eastAsia="仿宋_GB2312" w:cs="仿宋_GB2312"/>
          <w:b/>
          <w:bCs/>
          <w:szCs w:val="21"/>
        </w:rPr>
        <w:t>投标文件的澄清</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24.1</w:t>
      </w:r>
      <w:r>
        <w:rPr>
          <w:rFonts w:hint="eastAsia" w:ascii="仿宋_GB2312" w:hAnsi="仿宋_GB2312" w:eastAsia="仿宋_GB2312" w:cs="仿宋_GB2312"/>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24.2</w:t>
      </w:r>
      <w:r>
        <w:rPr>
          <w:rFonts w:hint="eastAsia" w:ascii="仿宋_GB2312" w:hAnsi="仿宋_GB2312" w:eastAsia="仿宋_GB2312" w:cs="仿宋_GB2312"/>
          <w:szCs w:val="21"/>
        </w:rPr>
        <w:t>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24.3</w:t>
      </w:r>
      <w:r>
        <w:rPr>
          <w:rFonts w:hint="eastAsia" w:ascii="仿宋_GB2312" w:hAnsi="仿宋_GB2312" w:eastAsia="仿宋_GB2312" w:cs="仿宋_GB2312"/>
          <w:szCs w:val="21"/>
        </w:rPr>
        <w:t>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评标方法规定执行。</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25</w:t>
      </w:r>
      <w:r>
        <w:rPr>
          <w:rFonts w:hint="eastAsia" w:ascii="仿宋_GB2312" w:hAnsi="仿宋_GB2312" w:eastAsia="仿宋_GB2312" w:cs="仿宋_GB2312"/>
          <w:b/>
          <w:bCs/>
          <w:szCs w:val="21"/>
        </w:rPr>
        <w:t>样品及演示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w:t>
      </w:r>
      <w:r>
        <w:rPr>
          <w:rFonts w:hint="eastAsia" w:ascii="仿宋_GB2312" w:hAnsi="仿宋_GB2312" w:eastAsia="仿宋_GB2312" w:cs="仿宋_GB2312"/>
          <w:szCs w:val="21"/>
        </w:rPr>
        <w:t>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款中要求投标人提供样品的，按照投标人须知表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款中样品的评审方法以及评审标准进行评审。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25.2</w:t>
      </w:r>
      <w:r>
        <w:rPr>
          <w:rFonts w:hint="eastAsia" w:ascii="仿宋_GB2312" w:hAnsi="仿宋_GB2312" w:eastAsia="仿宋_GB2312" w:cs="仿宋_GB2312"/>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25.3</w:t>
      </w:r>
      <w:r>
        <w:rPr>
          <w:rFonts w:hint="eastAsia" w:ascii="仿宋_GB2312" w:hAnsi="仿宋_GB2312" w:eastAsia="仿宋_GB2312" w:cs="仿宋_GB2312"/>
          <w:szCs w:val="21"/>
        </w:rPr>
        <w:t>演示的评审方法以及评审标准具体内容见投标人须知表</w:t>
      </w:r>
      <w:r>
        <w:rPr>
          <w:rFonts w:ascii="仿宋_GB2312" w:hAnsi="仿宋_GB2312" w:eastAsia="仿宋_GB2312" w:cs="仿宋_GB2312"/>
          <w:szCs w:val="21"/>
        </w:rPr>
        <w:t>25.1</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26.</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26.1</w:t>
      </w:r>
      <w:r>
        <w:rPr>
          <w:rFonts w:hint="eastAsia" w:ascii="仿宋_GB2312" w:hAnsi="仿宋_GB2312" w:eastAsia="仿宋_GB2312" w:cs="仿宋_GB2312"/>
          <w:szCs w:val="21"/>
        </w:rPr>
        <w:t>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26.2</w:t>
      </w:r>
      <w:r>
        <w:rPr>
          <w:rFonts w:hint="eastAsia" w:ascii="仿宋_GB2312" w:hAnsi="仿宋_GB2312" w:eastAsia="仿宋_GB2312" w:cs="仿宋_GB2312"/>
          <w:szCs w:val="21"/>
        </w:rPr>
        <w:t>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w:t>
      </w:r>
      <w:r>
        <w:rPr>
          <w:rFonts w:hint="eastAsia" w:ascii="仿宋_GB2312" w:hAnsi="仿宋_GB2312" w:eastAsia="仿宋_GB2312" w:cs="仿宋_GB2312"/>
          <w:szCs w:val="21"/>
        </w:rPr>
        <w:t>）属于法律、法规和招标文件规定的其他投标无效情形；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27.</w:t>
      </w:r>
      <w:r>
        <w:rPr>
          <w:rFonts w:hint="eastAsia" w:ascii="仿宋_GB2312" w:hAnsi="仿宋_GB2312" w:eastAsia="仿宋_GB2312" w:cs="仿宋_GB2312"/>
          <w:b/>
          <w:bCs/>
          <w:szCs w:val="21"/>
        </w:rPr>
        <w:t>比较与评价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27.1</w:t>
      </w:r>
      <w:r>
        <w:rPr>
          <w:rFonts w:hint="eastAsia" w:ascii="仿宋_GB2312" w:hAnsi="仿宋_GB2312" w:eastAsia="仿宋_GB2312" w:cs="仿宋_GB2312"/>
          <w:szCs w:val="21"/>
        </w:rPr>
        <w:t>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27.2</w:t>
      </w:r>
      <w:r>
        <w:rPr>
          <w:rFonts w:hint="eastAsia" w:ascii="仿宋_GB2312" w:hAnsi="仿宋_GB2312" w:eastAsia="仿宋_GB2312" w:cs="仿宋_GB2312"/>
          <w:szCs w:val="21"/>
        </w:rPr>
        <w:t>评标严格按照招标文件的要求和条件进行。根据实际情况，在投标人须知表</w:t>
      </w:r>
      <w:r>
        <w:rPr>
          <w:rFonts w:ascii="仿宋_GB2312" w:hAnsi="仿宋_GB2312" w:eastAsia="仿宋_GB2312" w:cs="仿宋_GB2312"/>
          <w:szCs w:val="21"/>
        </w:rPr>
        <w:t>27.2</w:t>
      </w:r>
      <w:r>
        <w:rPr>
          <w:rFonts w:hint="eastAsia" w:ascii="仿宋_GB2312" w:hAnsi="仿宋_GB2312" w:eastAsia="仿宋_GB2312" w:cs="仿宋_GB2312"/>
          <w:szCs w:val="21"/>
        </w:rPr>
        <w:t>款中规定采用下列一种评标方法，详细评标标准见第四章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27.3</w:t>
      </w:r>
      <w:r>
        <w:rPr>
          <w:rFonts w:hint="eastAsia" w:ascii="仿宋_GB2312" w:hAnsi="仿宋_GB2312" w:eastAsia="仿宋_GB2312" w:cs="仿宋_GB2312"/>
          <w:szCs w:val="21"/>
        </w:rPr>
        <w:t>根据《政府采购促进中小企业发展暂行办法》（财库</w:t>
      </w:r>
      <w:r>
        <w:rPr>
          <w:rFonts w:ascii="仿宋_GB2312" w:hAnsi="仿宋_GB2312" w:eastAsia="仿宋_GB2312" w:cs="仿宋_GB2312"/>
          <w:szCs w:val="21"/>
        </w:rPr>
        <w:t>[2011]181</w:t>
      </w:r>
      <w:r>
        <w:rPr>
          <w:rFonts w:hint="eastAsia" w:ascii="仿宋_GB2312" w:hAnsi="仿宋_GB2312" w:eastAsia="仿宋_GB2312" w:cs="仿宋_GB2312"/>
          <w:szCs w:val="21"/>
        </w:rPr>
        <w:t>号）、《财政部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号）和《三部门联合发布关于促进残疾人就业政府采购政策的通知》（财库〔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hAnsi="仿宋_GB2312" w:eastAsia="仿宋_GB2312" w:cs="仿宋_GB2312"/>
          <w:szCs w:val="21"/>
        </w:rPr>
        <w:t xml:space="preserve"> </w:t>
      </w:r>
      <w:r>
        <w:rPr>
          <w:rFonts w:hint="eastAsia" w:ascii="仿宋_GB2312" w:hAnsi="仿宋_GB2312" w:eastAsia="仿宋_GB2312" w:cs="仿宋_GB2312"/>
          <w:szCs w:val="21"/>
        </w:rPr>
        <w:t>其投标报价扣除</w:t>
      </w:r>
      <w:r>
        <w:rPr>
          <w:rFonts w:ascii="仿宋_GB2312" w:hAnsi="仿宋_GB2312" w:eastAsia="仿宋_GB2312" w:cs="仿宋_GB2312"/>
          <w:szCs w:val="21"/>
        </w:rPr>
        <w:t xml:space="preserve"> 6-10%</w:t>
      </w:r>
      <w:r>
        <w:rPr>
          <w:rFonts w:hint="eastAsia" w:ascii="仿宋_GB2312" w:hAnsi="仿宋_GB2312" w:eastAsia="仿宋_GB2312" w:cs="仿宋_GB2312"/>
          <w:szCs w:val="21"/>
        </w:rPr>
        <w:t>后参与评审。具体详见第四章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27.4 </w:t>
      </w:r>
      <w:r>
        <w:rPr>
          <w:rFonts w:hint="eastAsia" w:ascii="仿宋_GB2312" w:hAnsi="仿宋_GB2312" w:eastAsia="仿宋_GB2312" w:cs="仿宋_GB2312"/>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27.5</w:t>
      </w:r>
      <w:r>
        <w:rPr>
          <w:rFonts w:hint="eastAsia" w:ascii="仿宋_GB2312" w:hAnsi="仿宋_GB2312" w:eastAsia="仿宋_GB2312" w:cs="仿宋_GB2312"/>
          <w:szCs w:val="21"/>
        </w:rPr>
        <w:t>依据财政部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27.6</w:t>
      </w:r>
      <w:r>
        <w:rPr>
          <w:rFonts w:hint="eastAsia" w:ascii="仿宋_GB2312" w:hAnsi="仿宋_GB2312" w:eastAsia="仿宋_GB2312" w:cs="仿宋_GB2312"/>
          <w:szCs w:val="21"/>
        </w:rPr>
        <w:t>根据财政部、辽宁省财政厅相关规定，对于列入《辽宁省创新产品和服务目录》内的产品、服务实施政府优先采购。具体优先采购办法详见第四章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28.</w:t>
      </w:r>
      <w:r>
        <w:rPr>
          <w:rFonts w:hint="eastAsia" w:ascii="仿宋_GB2312" w:hAnsi="仿宋_GB2312" w:eastAsia="仿宋_GB2312" w:cs="仿宋_GB2312"/>
          <w:b/>
          <w:bCs/>
          <w:szCs w:val="21"/>
        </w:rPr>
        <w:t>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）符合专业条件的投标人或者对招标文件做实质性响应的投标人不足</w:t>
      </w:r>
      <w:r>
        <w:rPr>
          <w:rFonts w:ascii="仿宋_GB2312" w:hAnsi="仿宋_GB2312" w:eastAsia="仿宋_GB2312" w:cs="仿宋_GB2312"/>
          <w:szCs w:val="21"/>
        </w:rPr>
        <w:t>3</w:t>
      </w:r>
      <w:r>
        <w:rPr>
          <w:rFonts w:hint="eastAsia" w:ascii="仿宋_GB2312" w:hAnsi="仿宋_GB2312" w:eastAsia="仿宋_GB2312" w:cs="仿宋_GB2312"/>
          <w:szCs w:val="21"/>
        </w:rPr>
        <w:t>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）因重大变故，采购任务取消的。</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29.</w:t>
      </w:r>
      <w:r>
        <w:rPr>
          <w:rFonts w:hint="eastAsia" w:ascii="仿宋_GB2312" w:hAnsi="仿宋_GB2312" w:eastAsia="仿宋_GB2312" w:cs="仿宋_GB2312"/>
          <w:b/>
          <w:bCs/>
          <w:szCs w:val="21"/>
        </w:rPr>
        <w:t>中标候选人的推荐原则及标准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29.1</w:t>
      </w:r>
      <w:r>
        <w:rPr>
          <w:rFonts w:hint="eastAsia" w:ascii="仿宋_GB2312" w:hAnsi="仿宋_GB2312" w:eastAsia="仿宋_GB2312" w:cs="仿宋_GB2312"/>
          <w:szCs w:val="21"/>
        </w:rPr>
        <w:t>除第</w:t>
      </w:r>
      <w:r>
        <w:rPr>
          <w:rFonts w:ascii="仿宋_GB2312" w:hAnsi="仿宋_GB2312" w:eastAsia="仿宋_GB2312" w:cs="仿宋_GB2312"/>
          <w:szCs w:val="21"/>
        </w:rPr>
        <w:t>32</w:t>
      </w:r>
      <w:r>
        <w:rPr>
          <w:rFonts w:hint="eastAsia" w:ascii="仿宋_GB2312" w:hAnsi="仿宋_GB2312" w:eastAsia="仿宋_GB2312" w:cs="仿宋_GB2312"/>
          <w:szCs w:val="21"/>
        </w:rPr>
        <w:t>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29.2</w:t>
      </w:r>
      <w:r>
        <w:rPr>
          <w:rFonts w:hint="eastAsia" w:ascii="仿宋_GB2312" w:hAnsi="仿宋_GB2312" w:eastAsia="仿宋_GB2312" w:cs="仿宋_GB2312"/>
          <w:szCs w:val="21"/>
        </w:rPr>
        <w:t>评标委员会将根据评标标准，按投标人须知表</w:t>
      </w:r>
      <w:r>
        <w:rPr>
          <w:rFonts w:ascii="仿宋_GB2312" w:hAnsi="仿宋_GB2312" w:eastAsia="仿宋_GB2312" w:cs="仿宋_GB2312"/>
          <w:szCs w:val="21"/>
        </w:rPr>
        <w:t>29.2</w:t>
      </w:r>
      <w:r>
        <w:rPr>
          <w:rFonts w:hint="eastAsia" w:ascii="仿宋_GB2312" w:hAnsi="仿宋_GB2312" w:eastAsia="仿宋_GB2312" w:cs="仿宋_GB2312"/>
          <w:szCs w:val="21"/>
        </w:rPr>
        <w:t>款中规定的数量推荐中标候选人。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29.3</w:t>
      </w:r>
      <w:r>
        <w:rPr>
          <w:rFonts w:hint="eastAsia" w:ascii="仿宋_GB2312" w:hAnsi="仿宋_GB2312" w:eastAsia="仿宋_GB2312" w:cs="仿宋_GB2312"/>
          <w:szCs w:val="21"/>
        </w:rPr>
        <w:t>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30.</w:t>
      </w:r>
      <w:r>
        <w:rPr>
          <w:rFonts w:hint="eastAsia" w:ascii="仿宋_GB2312" w:hAnsi="仿宋_GB2312" w:eastAsia="仿宋_GB2312" w:cs="仿宋_GB2312"/>
          <w:b/>
          <w:bCs/>
          <w:szCs w:val="21"/>
        </w:rPr>
        <w:t>保密原则</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30.1 </w:t>
      </w:r>
      <w:r>
        <w:rPr>
          <w:rFonts w:hint="eastAsia" w:ascii="仿宋_GB2312" w:hAnsi="仿宋_GB2312" w:eastAsia="仿宋_GB2312" w:cs="仿宋_GB2312"/>
          <w:szCs w:val="21"/>
        </w:rPr>
        <w:t>评标将在严格保密的情况下进行。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30.2 </w:t>
      </w:r>
      <w:r>
        <w:rPr>
          <w:rFonts w:hint="eastAsia" w:ascii="仿宋_GB2312" w:hAnsi="仿宋_GB2312" w:eastAsia="仿宋_GB2312" w:cs="仿宋_GB2312"/>
          <w:szCs w:val="21"/>
        </w:rPr>
        <w:t>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39" w:name="_Toc4544_WPSOffice_Level2"/>
      <w:r>
        <w:rPr>
          <w:rFonts w:hint="eastAsia" w:ascii="仿宋_GB2312" w:hAnsi="仿宋_GB2312" w:eastAsia="仿宋_GB2312" w:cs="仿宋_GB2312"/>
          <w:szCs w:val="28"/>
        </w:rPr>
        <w:t>七</w:t>
      </w:r>
      <w:r>
        <w:rPr>
          <w:rFonts w:ascii="仿宋_GB2312" w:hAnsi="仿宋_GB2312" w:eastAsia="仿宋_GB2312" w:cs="仿宋_GB2312"/>
          <w:szCs w:val="28"/>
        </w:rPr>
        <w:t xml:space="preserve"> </w:t>
      </w:r>
      <w:r>
        <w:rPr>
          <w:rFonts w:hint="eastAsia" w:ascii="仿宋_GB2312" w:hAnsi="仿宋_GB2312" w:eastAsia="仿宋_GB2312" w:cs="仿宋_GB2312"/>
          <w:szCs w:val="28"/>
        </w:rPr>
        <w:t>确定中标</w:t>
      </w:r>
      <w:bookmarkEnd w:id="39"/>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31.</w:t>
      </w:r>
      <w:r>
        <w:rPr>
          <w:rFonts w:hint="eastAsia" w:ascii="仿宋_GB2312" w:hAnsi="仿宋_GB2312" w:eastAsia="仿宋_GB2312" w:cs="仿宋_GB2312"/>
          <w:b/>
          <w:bCs/>
          <w:szCs w:val="21"/>
        </w:rPr>
        <w:t>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w:t>
      </w:r>
      <w:r>
        <w:rPr>
          <w:rFonts w:ascii="仿宋_GB2312" w:hAnsi="仿宋_GB2312" w:eastAsia="仿宋_GB2312" w:cs="仿宋_GB2312"/>
          <w:szCs w:val="21"/>
        </w:rPr>
        <w:t>31</w:t>
      </w:r>
      <w:r>
        <w:rPr>
          <w:rFonts w:hint="eastAsia" w:ascii="仿宋_GB2312" w:hAnsi="仿宋_GB2312" w:eastAsia="仿宋_GB2312" w:cs="仿宋_GB2312"/>
          <w:szCs w:val="21"/>
        </w:rPr>
        <w:t>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w:t>
      </w:r>
      <w:r>
        <w:rPr>
          <w:rFonts w:ascii="仿宋_GB2312" w:hAnsi="仿宋_GB2312" w:eastAsia="仿宋_GB2312" w:cs="仿宋_GB2312"/>
          <w:szCs w:val="21"/>
        </w:rPr>
        <w:t>5</w:t>
      </w:r>
      <w:r>
        <w:rPr>
          <w:rFonts w:hint="eastAsia" w:ascii="仿宋_GB2312" w:hAnsi="仿宋_GB2312" w:eastAsia="仿宋_GB2312" w:cs="仿宋_GB2312"/>
          <w:szCs w:val="21"/>
        </w:rPr>
        <w:t>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32.</w:t>
      </w:r>
      <w:r>
        <w:rPr>
          <w:rFonts w:hint="eastAsia" w:ascii="仿宋_GB2312" w:hAnsi="仿宋_GB2312" w:eastAsia="仿宋_GB2312" w:cs="仿宋_GB2312"/>
          <w:b/>
          <w:bCs/>
          <w:szCs w:val="21"/>
        </w:rPr>
        <w:t>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33.</w:t>
      </w:r>
      <w:r>
        <w:rPr>
          <w:rFonts w:hint="eastAsia" w:ascii="仿宋_GB2312" w:hAnsi="仿宋_GB2312" w:eastAsia="仿宋_GB2312" w:cs="仿宋_GB2312"/>
          <w:b/>
          <w:bCs/>
          <w:szCs w:val="21"/>
        </w:rPr>
        <w:t>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33.1 </w:t>
      </w:r>
      <w:r>
        <w:rPr>
          <w:rFonts w:hint="eastAsia" w:ascii="仿宋_GB2312" w:hAnsi="仿宋_GB2312" w:eastAsia="仿宋_GB2312" w:cs="仿宋_GB2312"/>
          <w:szCs w:val="21"/>
        </w:rPr>
        <w:t>采购人或者采购代理机构应当自中标人确定之日起</w:t>
      </w:r>
      <w:r>
        <w:rPr>
          <w:rFonts w:ascii="仿宋_GB2312" w:hAnsi="仿宋_GB2312" w:eastAsia="仿宋_GB2312" w:cs="仿宋_GB2312"/>
          <w:szCs w:val="21"/>
        </w:rPr>
        <w:t>2</w:t>
      </w:r>
      <w:r>
        <w:rPr>
          <w:rFonts w:hint="eastAsia" w:ascii="仿宋_GB2312" w:hAnsi="仿宋_GB2312" w:eastAsia="仿宋_GB2312" w:cs="仿宋_GB2312"/>
          <w:szCs w:val="21"/>
        </w:rPr>
        <w:t>个工作日内，在辽宁省政府采购网及其地方分网媒体上公告中标结果。同时向中标人发出中标通知书。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33.2 </w:t>
      </w:r>
      <w:r>
        <w:rPr>
          <w:rFonts w:hint="eastAsia" w:ascii="仿宋_GB2312" w:hAnsi="仿宋_GB2312" w:eastAsia="仿宋_GB2312" w:cs="仿宋_GB2312"/>
          <w:szCs w:val="21"/>
        </w:rPr>
        <w:t>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34.</w:t>
      </w:r>
      <w:r>
        <w:rPr>
          <w:rFonts w:hint="eastAsia" w:ascii="仿宋_GB2312" w:hAnsi="仿宋_GB2312" w:eastAsia="仿宋_GB2312" w:cs="仿宋_GB2312"/>
          <w:b/>
          <w:bCs/>
          <w:szCs w:val="21"/>
        </w:rPr>
        <w:t>签订合同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34.1 </w:t>
      </w:r>
      <w:r>
        <w:rPr>
          <w:rFonts w:hint="eastAsia" w:ascii="仿宋_GB2312" w:hAnsi="仿宋_GB2312" w:eastAsia="仿宋_GB2312" w:cs="仿宋_GB2312"/>
          <w:szCs w:val="21"/>
        </w:rPr>
        <w:t>中标人应当自发出中标通知书之日起</w:t>
      </w:r>
      <w:r>
        <w:rPr>
          <w:rFonts w:ascii="仿宋_GB2312" w:hAnsi="仿宋_GB2312" w:eastAsia="仿宋_GB2312" w:cs="仿宋_GB2312"/>
          <w:szCs w:val="21"/>
        </w:rPr>
        <w:t xml:space="preserve"> 30 </w:t>
      </w:r>
      <w:r>
        <w:rPr>
          <w:rFonts w:hint="eastAsia" w:ascii="仿宋_GB2312" w:hAnsi="仿宋_GB2312" w:eastAsia="仿宋_GB2312" w:cs="仿宋_GB2312"/>
          <w:szCs w:val="21"/>
        </w:rPr>
        <w:t>日内，与采购人签订书面合同。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34.2 </w:t>
      </w:r>
      <w:r>
        <w:rPr>
          <w:rFonts w:hint="eastAsia" w:ascii="仿宋_GB2312" w:hAnsi="仿宋_GB2312" w:eastAsia="仿宋_GB2312" w:cs="仿宋_GB2312"/>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34.3 </w:t>
      </w:r>
      <w:r>
        <w:rPr>
          <w:rFonts w:hint="eastAsia" w:ascii="仿宋_GB2312" w:hAnsi="仿宋_GB2312" w:eastAsia="仿宋_GB2312" w:cs="仿宋_GB2312"/>
          <w:szCs w:val="21"/>
        </w:rPr>
        <w:t>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35.</w:t>
      </w:r>
      <w:r>
        <w:rPr>
          <w:rFonts w:hint="eastAsia" w:ascii="仿宋_GB2312" w:hAnsi="仿宋_GB2312" w:eastAsia="仿宋_GB2312" w:cs="仿宋_GB2312"/>
          <w:b/>
          <w:bCs/>
          <w:szCs w:val="21"/>
        </w:rPr>
        <w:t>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35.1 </w:t>
      </w:r>
      <w:r>
        <w:rPr>
          <w:rFonts w:hint="eastAsia" w:ascii="仿宋_GB2312" w:hAnsi="仿宋_GB2312" w:eastAsia="仿宋_GB2312" w:cs="仿宋_GB2312"/>
          <w:szCs w:val="21"/>
        </w:rPr>
        <w:t>中标人应按照投标人须知表</w:t>
      </w:r>
      <w:r>
        <w:rPr>
          <w:rFonts w:ascii="仿宋_GB2312" w:hAnsi="仿宋_GB2312" w:eastAsia="仿宋_GB2312" w:cs="仿宋_GB2312"/>
          <w:szCs w:val="21"/>
        </w:rPr>
        <w:t>35.1</w:t>
      </w:r>
      <w:r>
        <w:rPr>
          <w:rFonts w:hint="eastAsia" w:ascii="仿宋_GB2312" w:hAnsi="仿宋_GB2312" w:eastAsia="仿宋_GB2312" w:cs="仿宋_GB2312"/>
          <w:szCs w:val="21"/>
        </w:rPr>
        <w:t>款规定缴纳履约保证金。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35.2 </w:t>
      </w:r>
      <w:r>
        <w:rPr>
          <w:rFonts w:hint="eastAsia" w:ascii="仿宋_GB2312" w:hAnsi="仿宋_GB2312" w:eastAsia="仿宋_GB2312" w:cs="仿宋_GB2312"/>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ascii="仿宋_GB2312" w:hAnsi="仿宋_GB2312" w:eastAsia="仿宋_GB2312" w:cs="仿宋_GB2312"/>
          <w:b/>
          <w:bCs/>
          <w:szCs w:val="21"/>
        </w:rPr>
        <w:t>36.</w:t>
      </w:r>
      <w:r>
        <w:rPr>
          <w:rFonts w:hint="eastAsia" w:ascii="仿宋_GB2312" w:hAnsi="仿宋_GB2312" w:eastAsia="仿宋_GB2312" w:cs="仿宋_GB2312"/>
          <w:b/>
          <w:bCs/>
          <w:szCs w:val="21"/>
        </w:rPr>
        <w:t>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w:t>
      </w:r>
      <w:r>
        <w:rPr>
          <w:rFonts w:ascii="仿宋_GB2312" w:hAnsi="仿宋_GB2312" w:eastAsia="仿宋_GB2312" w:cs="仿宋_GB2312"/>
          <w:szCs w:val="21"/>
        </w:rPr>
        <w:t>36</w:t>
      </w:r>
      <w:r>
        <w:rPr>
          <w:rFonts w:hint="eastAsia" w:ascii="仿宋_GB2312" w:hAnsi="仿宋_GB2312" w:eastAsia="仿宋_GB2312" w:cs="仿宋_GB2312"/>
          <w:szCs w:val="21"/>
        </w:rPr>
        <w:t>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37.</w:t>
      </w:r>
      <w:r>
        <w:rPr>
          <w:rFonts w:hint="eastAsia" w:ascii="仿宋_GB2312" w:hAnsi="仿宋_GB2312" w:eastAsia="仿宋_GB2312" w:cs="仿宋_GB2312"/>
          <w:b/>
          <w:bCs/>
          <w:szCs w:val="21"/>
        </w:rPr>
        <w:t>廉洁自律规定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37.1</w:t>
      </w:r>
      <w:r>
        <w:rPr>
          <w:rFonts w:hint="eastAsia" w:ascii="仿宋_GB2312" w:hAnsi="仿宋_GB2312" w:eastAsia="仿宋_GB2312" w:cs="仿宋_GB2312"/>
          <w:szCs w:val="21"/>
        </w:rPr>
        <w:t>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37.2</w:t>
      </w:r>
      <w:r>
        <w:rPr>
          <w:rFonts w:hint="eastAsia" w:ascii="仿宋_GB2312" w:hAnsi="仿宋_GB2312" w:eastAsia="仿宋_GB2312" w:cs="仿宋_GB2312"/>
          <w:szCs w:val="21"/>
        </w:rPr>
        <w:t>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38.</w:t>
      </w:r>
      <w:r>
        <w:rPr>
          <w:rFonts w:hint="eastAsia" w:ascii="仿宋_GB2312" w:hAnsi="仿宋_GB2312" w:eastAsia="仿宋_GB2312" w:cs="仿宋_GB2312"/>
          <w:b/>
          <w:bCs/>
          <w:szCs w:val="21"/>
        </w:rPr>
        <w:t>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39.</w:t>
      </w:r>
      <w:r>
        <w:rPr>
          <w:rFonts w:hint="eastAsia" w:ascii="仿宋_GB2312" w:hAnsi="仿宋_GB2312" w:eastAsia="仿宋_GB2312" w:cs="仿宋_GB2312"/>
          <w:b/>
          <w:bCs/>
          <w:szCs w:val="21"/>
        </w:rPr>
        <w:t>质疑与接收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39.1</w:t>
      </w:r>
      <w:r>
        <w:rPr>
          <w:rFonts w:hint="eastAsia" w:ascii="仿宋_GB2312" w:hAnsi="仿宋_GB2312" w:eastAsia="仿宋_GB2312" w:cs="仿宋_GB2312"/>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39.2</w:t>
      </w:r>
      <w:r>
        <w:rPr>
          <w:rFonts w:hint="eastAsia" w:ascii="仿宋_GB2312" w:hAnsi="仿宋_GB2312" w:eastAsia="仿宋_GB2312" w:cs="仿宋_GB2312"/>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39.3</w:t>
      </w:r>
      <w:r>
        <w:rPr>
          <w:rFonts w:hint="eastAsia" w:ascii="仿宋_GB2312" w:hAnsi="仿宋_GB2312" w:eastAsia="仿宋_GB2312" w:cs="仿宋_GB2312"/>
          <w:szCs w:val="21"/>
        </w:rPr>
        <w:t>采购代理机构质疑函接收部门、联系电话和通讯地址</w:t>
      </w:r>
      <w:r>
        <w:rPr>
          <w:rFonts w:ascii="仿宋_GB2312" w:hAnsi="仿宋_GB2312" w:eastAsia="仿宋_GB2312" w:cs="仿宋_GB2312"/>
          <w:szCs w:val="21"/>
        </w:rPr>
        <w:t xml:space="preserve">, </w:t>
      </w:r>
      <w:r>
        <w:rPr>
          <w:rFonts w:hint="eastAsia" w:ascii="仿宋_GB2312" w:hAnsi="仿宋_GB2312" w:eastAsia="仿宋_GB2312" w:cs="仿宋_GB2312"/>
          <w:szCs w:val="21"/>
        </w:rPr>
        <w:t>见投标人须知表</w:t>
      </w:r>
      <w:r>
        <w:rPr>
          <w:rFonts w:ascii="仿宋_GB2312" w:hAnsi="仿宋_GB2312" w:eastAsia="仿宋_GB2312" w:cs="仿宋_GB2312"/>
          <w:szCs w:val="21"/>
        </w:rPr>
        <w:t>39.3</w:t>
      </w:r>
      <w:r>
        <w:rPr>
          <w:rFonts w:hint="eastAsia" w:ascii="仿宋_GB2312" w:hAnsi="仿宋_GB2312" w:eastAsia="仿宋_GB2312" w:cs="仿宋_GB2312"/>
          <w:szCs w:val="21"/>
        </w:rPr>
        <w:t>款。</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40.</w:t>
      </w:r>
      <w:r>
        <w:rPr>
          <w:rFonts w:hint="eastAsia" w:ascii="仿宋_GB2312" w:hAnsi="仿宋_GB2312" w:eastAsia="仿宋_GB2312" w:cs="仿宋_GB2312"/>
          <w:b/>
          <w:bCs/>
          <w:szCs w:val="21"/>
        </w:rPr>
        <w:t>履约验收</w:t>
      </w:r>
    </w:p>
    <w:p>
      <w:pPr>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603</w:t>
      </w:r>
      <w:r>
        <w:rPr>
          <w:rFonts w:hint="eastAsia" w:ascii="仿宋_GB2312" w:hAnsi="仿宋_GB2312" w:eastAsia="仿宋_GB2312" w:cs="仿宋_GB2312"/>
          <w:szCs w:val="21"/>
        </w:rPr>
        <w:t>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40" w:name="_Toc17725_WPSOffice_Level1"/>
      <w:r>
        <w:rPr>
          <w:rFonts w:hint="eastAsia"/>
        </w:rPr>
        <w:t>第二章 投标文件内容及格式</w:t>
      </w:r>
      <w:bookmarkEnd w:id="40"/>
    </w:p>
    <w:p>
      <w:pPr>
        <w:ind w:firstLine="482" w:firstLineChars="200"/>
        <w:rPr>
          <w:rFonts w:ascii="仿宋_GB2312" w:hAnsi="仿宋_GB2312" w:eastAsia="仿宋_GB2312" w:cs="仿宋_GB2312"/>
        </w:rPr>
      </w:pPr>
      <w:bookmarkStart w:id="41" w:name="投标文件内容及格式：Block"/>
      <w:bookmarkEnd w:id="41"/>
      <w:bookmarkStart w:id="42" w:name="sys_投标文件内容及格式：Block"/>
      <w:bookmarkEnd w:id="42"/>
      <w:bookmarkStart w:id="43" w:name="_Toc2481_WPSOffice_Level2"/>
      <w:bookmarkStart w:id="44" w:name="_Toc1538_WPSOffice_Level2"/>
      <w:r>
        <w:rPr>
          <w:rFonts w:hint="eastAsia" w:ascii="仿宋_GB2312" w:hAnsi="仿宋_GB2312" w:eastAsia="仿宋_GB2312" w:cs="仿宋_GB2312"/>
          <w:b/>
          <w:sz w:val="24"/>
        </w:rPr>
        <w:t>一、投标文件、电子文档的外封面、封口、封皮及目录</w:t>
      </w:r>
      <w:bookmarkEnd w:id="43"/>
      <w:bookmarkEnd w:id="44"/>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45" w:name="_Toc31052_WPSOffice_Level2"/>
      <w:bookmarkStart w:id="46" w:name="_Toc1266_WPSOffice_Level2"/>
      <w:r>
        <w:rPr>
          <w:rFonts w:hint="eastAsia" w:ascii="仿宋_GB2312" w:hAnsi="仿宋_GB2312" w:eastAsia="仿宋_GB2312" w:cs="仿宋_GB2312"/>
          <w:b/>
          <w:sz w:val="24"/>
        </w:rPr>
        <w:t>二、资格证明材料</w:t>
      </w:r>
      <w:bookmarkEnd w:id="45"/>
      <w:bookmarkEnd w:id="46"/>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47" w:name="_Toc22359_WPSOffice_Level2"/>
          <w:bookmarkStart w:id="48" w:name="_Toc25206_WPSOffice_Level2"/>
          <w:bookmarkStart w:id="49" w:name="资格性证明材料：Document"/>
          <w:bookmarkStart w:id="50"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（注：依法免税的供应商，应提供相关证明材料，包括相关法规要求原文及加盖单位公章的情况说明）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47"/>
      <w:bookmarkEnd w:id="48"/>
      <w:r>
        <w:rPr>
          <w:rFonts w:hint="eastAsia" w:ascii="仿宋_GB2312" w:hAnsi="仿宋_GB2312" w:eastAsia="仿宋_GB2312" w:cs="仿宋_GB2312"/>
          <w:b/>
          <w:sz w:val="24"/>
        </w:rPr>
        <w:t>（有一项不符合要求，不能进入下一阶段评审）</w:t>
      </w:r>
    </w:p>
    <w:bookmarkEnd w:id="49"/>
    <w:bookmarkEnd w:id="50"/>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51" w:name="_Toc24432_WPSOffice_Level2"/>
          <w:bookmarkStart w:id="52" w:name="_Toc27769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四、其他材料</w:t>
      </w:r>
      <w:bookmarkEnd w:id="51"/>
      <w:bookmarkEnd w:id="52"/>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《品目清单》、国家确定的认证机构出具的、处于有效期之内的《节能产品、环境标志产品认证证书》（非政府强制采购的节能产品可以提供）</w:t>
                </w:r>
                <w:r>
                  <w:rPr>
                    <w:rFonts w:ascii="仿宋_GB2312" w:hAnsi="仿宋_GB2312" w:eastAsia="仿宋_GB2312" w:cs="仿宋_GB2312"/>
                    <w:kern w:val="0"/>
                    <w:szCs w:val="21"/>
                  </w:rPr>
                  <w:t xml:space="preserve">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贫困地区农副产品声明函</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53" w:name="_Toc24011_WPSOffice_Level2"/>
      <w:bookmarkStart w:id="54" w:name="_Toc23127_WPSOffice_Level2"/>
      <w:r>
        <w:rPr>
          <w:rFonts w:hint="eastAsia" w:ascii="仿宋_GB2312" w:hAnsi="仿宋_GB2312" w:eastAsia="仿宋_GB2312" w:cs="仿宋_GB2312"/>
          <w:b/>
          <w:sz w:val="24"/>
        </w:rPr>
        <w:t>重要提示：</w:t>
      </w:r>
      <w:bookmarkEnd w:id="53"/>
      <w:bookmarkEnd w:id="54"/>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55" w:name="_Toc21090_WPSOffice_Level2"/>
      <w:bookmarkStart w:id="56" w:name="_Toc26322_WPSOffice_Level2"/>
      <w:r>
        <w:rPr>
          <w:rFonts w:hint="eastAsia" w:ascii="仿宋_GB2312" w:hAnsi="仿宋_GB2312" w:eastAsia="仿宋_GB2312" w:cs="仿宋_GB2312"/>
          <w:b/>
          <w:bCs/>
          <w:sz w:val="32"/>
          <w:szCs w:val="32"/>
        </w:rPr>
        <w:t>投标文件、电子文档外封面、封口格式</w:t>
      </w:r>
      <w:bookmarkEnd w:id="55"/>
      <w:bookmarkEnd w:id="56"/>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
    <w:p/>
    <w:p/>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jc w:val="center"/>
        <w:rPr>
          <w:rFonts w:ascii="仿宋_GB2312" w:hAnsi="仿宋_GB2312" w:eastAsia="仿宋_GB2312" w:cs="仿宋_GB2312"/>
          <w:b/>
          <w:bCs/>
          <w:sz w:val="32"/>
          <w:szCs w:val="32"/>
        </w:rPr>
      </w:pPr>
      <w:bookmarkStart w:id="57" w:name="_Toc21414_WPSOffice_Level2"/>
      <w:bookmarkStart w:id="58" w:name="_Toc2304_WPSOffice_Level2"/>
      <w:r>
        <w:rPr>
          <w:rFonts w:hint="eastAsia" w:ascii="仿宋_GB2312" w:hAnsi="仿宋_GB2312" w:eastAsia="仿宋_GB2312" w:cs="仿宋_GB2312"/>
          <w:b/>
          <w:bCs/>
          <w:sz w:val="32"/>
          <w:szCs w:val="32"/>
        </w:rPr>
        <w:t>目  录</w:t>
      </w:r>
      <w:bookmarkEnd w:id="57"/>
      <w:bookmarkEnd w:id="58"/>
    </w:p>
    <w:p>
      <w:pPr>
        <w:rPr>
          <w:rFonts w:ascii="仿宋_GB2312" w:hAnsi="仿宋_GB2312" w:eastAsia="仿宋_GB2312" w:cs="仿宋_GB2312"/>
        </w:rPr>
      </w:pPr>
      <w:bookmarkStart w:id="59" w:name="_Toc7636_WPSOffice_Level2"/>
      <w:bookmarkStart w:id="60" w:name="_Toc30940_WPSOffice_Level2"/>
      <w:r>
        <w:rPr>
          <w:rFonts w:hint="eastAsia" w:ascii="仿宋_GB2312" w:hAnsi="仿宋_GB2312" w:eastAsia="仿宋_GB2312" w:cs="仿宋_GB2312"/>
        </w:rPr>
        <w:t>一、资格证明材料</w:t>
      </w:r>
      <w:bookmarkEnd w:id="59"/>
      <w:bookmarkEnd w:id="6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1" w:name="_Toc13950_WPSOffice_Level2"/>
      <w:bookmarkStart w:id="62" w:name="_Toc31702_WPSOffice_Level2"/>
      <w:r>
        <w:rPr>
          <w:rFonts w:hint="eastAsia" w:ascii="仿宋_GB2312" w:hAnsi="仿宋_GB2312" w:eastAsia="仿宋_GB2312" w:cs="仿宋_GB2312"/>
        </w:rPr>
        <w:t>二、符合性证明材料</w:t>
      </w:r>
      <w:bookmarkEnd w:id="61"/>
      <w:bookmarkEnd w:id="62"/>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3" w:name="_Toc14854_WPSOffice_Level2"/>
      <w:bookmarkStart w:id="64" w:name="_Toc9090_WPSOffice_Level2"/>
      <w:r>
        <w:rPr>
          <w:rFonts w:hint="eastAsia" w:ascii="仿宋_GB2312" w:hAnsi="仿宋_GB2312" w:eastAsia="仿宋_GB2312" w:cs="仿宋_GB2312"/>
        </w:rPr>
        <w:t>三、其它材料</w:t>
      </w:r>
      <w:bookmarkEnd w:id="63"/>
      <w:bookmarkEnd w:id="64"/>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我单位的投标文件由资格证明材料、符合性证明材料和其它材料三部分组成，在此加盖公章并由法定代表人（或非法人组织负责人）或其授权代表人签字，保证投标文件中所有材料真实、有效。</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 xml:space="preserve">投标人名称：（加盖公章）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Lucida Sans Unicode" w:eastAsia="仿宋_GB2312" w:cs="Lucida Sans Unicode"/>
          <w:szCs w:val="21"/>
        </w:rPr>
        <w:t>非法人组织负责人）或</w:t>
      </w:r>
      <w:r>
        <w:rPr>
          <w:rFonts w:hint="eastAsia" w:ascii="仿宋_GB2312" w:hAnsi="仿宋_GB2312" w:eastAsia="仿宋_GB2312" w:cs="仿宋_GB2312"/>
        </w:rPr>
        <w:t xml:space="preserve">其授权代表人：           (签字)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签署日期：      年      月      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格式4</w:t>
      </w:r>
    </w:p>
    <w:p>
      <w:pPr>
        <w:jc w:val="center"/>
        <w:rPr>
          <w:rFonts w:ascii="仿宋_GB2312" w:hAnsi="Lucida Sans Unicode" w:eastAsia="仿宋_GB2312" w:cs="Lucida Sans Unicode"/>
          <w:b/>
          <w:bCs/>
          <w:sz w:val="32"/>
          <w:szCs w:val="32"/>
        </w:rPr>
      </w:pPr>
      <w:bookmarkStart w:id="65" w:name="_Toc3401_WPSOffice_Level2"/>
      <w:bookmarkStart w:id="66" w:name="_Toc16924_WPSOffice_Level2"/>
    </w:p>
    <w:p>
      <w:pPr>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法定代表人（或非法人组织负责人）身份证明书</w:t>
      </w:r>
      <w:bookmarkEnd w:id="65"/>
      <w:bookmarkEnd w:id="66"/>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（投标人名称）的法定代表人（或非法人组织负责人）。</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特此证明。</w:t>
      </w: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（※此处请粘贴法定代表人（或非法人组织负责人）身份证正、反面复印件※）</w:t>
            </w:r>
          </w:p>
        </w:tc>
      </w:tr>
    </w:tbl>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投标人名称：（加盖公章）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    </w:t>
      </w:r>
    </w:p>
    <w:p>
      <w:pPr>
        <w:wordWrap w:val="0"/>
        <w:jc w:val="right"/>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年   月   日                   </w:t>
      </w:r>
    </w:p>
    <w:p>
      <w:pPr>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格式5</w:t>
      </w:r>
    </w:p>
    <w:p>
      <w:pPr>
        <w:spacing w:line="360" w:lineRule="auto"/>
        <w:jc w:val="center"/>
        <w:rPr>
          <w:rFonts w:ascii="仿宋_GB2312" w:hAnsi="Lucida Sans Unicode" w:eastAsia="仿宋_GB2312" w:cs="Lucida Sans Unicode"/>
          <w:b/>
          <w:bCs/>
          <w:sz w:val="32"/>
          <w:szCs w:val="32"/>
        </w:rPr>
      </w:pPr>
      <w:bookmarkStart w:id="67" w:name="_Toc122_WPSOffice_Level2"/>
      <w:bookmarkStart w:id="68" w:name="_Toc21833_WPSOffice_Level2"/>
    </w:p>
    <w:p>
      <w:pPr>
        <w:spacing w:line="360" w:lineRule="auto"/>
        <w:jc w:val="center"/>
        <w:rPr>
          <w:rFonts w:ascii="仿宋_GB2312" w:hAnsi="Lucida Sans Unicode" w:eastAsia="仿宋_GB2312" w:cs="Lucida Sans Unicode"/>
          <w:b/>
          <w:bCs/>
          <w:sz w:val="32"/>
          <w:szCs w:val="32"/>
        </w:rPr>
      </w:pPr>
      <w:r>
        <w:rPr>
          <w:rFonts w:hint="eastAsia" w:ascii="仿宋_GB2312" w:hAnsi="Lucida Sans Unicode" w:eastAsia="仿宋_GB2312" w:cs="Lucida Sans Unicode"/>
          <w:b/>
          <w:bCs/>
          <w:sz w:val="32"/>
          <w:szCs w:val="32"/>
        </w:rPr>
        <w:t>法定代表人（或非法人组织负责人）授权委托书</w:t>
      </w:r>
      <w:bookmarkEnd w:id="67"/>
      <w:bookmarkEnd w:id="68"/>
    </w:p>
    <w:p>
      <w:pPr>
        <w:spacing w:line="360" w:lineRule="auto"/>
        <w:ind w:firstLine="420" w:firstLineChars="200"/>
        <w:rPr>
          <w:rFonts w:ascii="仿宋_GB2312" w:hAnsi="Lucida Sans Unicode" w:eastAsia="仿宋_GB2312" w:cs="Lucida Sans Unicode"/>
          <w:szCs w:val="21"/>
        </w:rPr>
      </w:pP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委托人名称：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法定代表人（或非法人组织负责人）姓名：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住所地：</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受托人名称：</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身份证号码：</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工作单位：</w:t>
      </w:r>
      <w:r>
        <w:rPr>
          <w:rFonts w:hint="eastAsia" w:ascii="仿宋_GB2312" w:hAnsi="Lucida Sans Unicode" w:eastAsia="仿宋_GB2312" w:cs="Lucida Sans Unicode"/>
          <w:szCs w:val="21"/>
          <w:u w:val="single"/>
        </w:rPr>
        <w:t xml:space="preserve">        </w:t>
      </w:r>
    </w:p>
    <w:p>
      <w:pPr>
        <w:spacing w:line="360" w:lineRule="auto"/>
        <w:ind w:firstLine="840" w:firstLineChars="4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住址：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现委托</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在委托人就</w:t>
      </w:r>
      <w:r>
        <w:rPr>
          <w:rFonts w:hint="eastAsia" w:ascii="仿宋_GB2312" w:hAnsi="Lucida Sans Unicode" w:eastAsia="仿宋_GB2312" w:cs="Lucida Sans Unicode"/>
          <w:szCs w:val="21"/>
          <w:u w:val="single"/>
        </w:rPr>
        <w:t>（项目编号、项目名称、包号）</w:t>
      </w:r>
      <w:r>
        <w:rPr>
          <w:rFonts w:hint="eastAsia" w:ascii="仿宋_GB2312" w:hAnsi="Lucida Sans Unicode" w:eastAsia="仿宋_GB2312" w:cs="Lucida Sans Unicode"/>
          <w:szCs w:val="21"/>
        </w:rPr>
        <w:t>投标中，以我单位名义处理一切与之有关的事务。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本授权书于</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年</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月</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日签字或盖章生效,特此声明。</w:t>
      </w:r>
    </w:p>
    <w:p>
      <w:pPr>
        <w:spacing w:line="360" w:lineRule="auto"/>
        <w:rPr>
          <w:rFonts w:ascii="仿宋_GB2312" w:hAnsi="Lucida Sans Unicode" w:eastAsia="仿宋_GB2312" w:cs="Lucida Sans Unicode"/>
          <w:szCs w:val="21"/>
        </w:rPr>
      </w:pPr>
    </w:p>
    <w:tbl>
      <w:tblPr>
        <w:tblStyle w:val="19"/>
        <w:tblW w:w="8228"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Lucida Sans Unicode" w:eastAsia="仿宋_GB2312" w:cs="Lucida Sans Unicode"/>
                <w:szCs w:val="21"/>
              </w:rPr>
            </w:pPr>
            <w:r>
              <w:rPr>
                <w:rFonts w:hint="eastAsia" w:ascii="仿宋_GB2312" w:hAnsi="Lucida Sans Unicode" w:eastAsia="仿宋_GB2312" w:cs="Lucida Sans Unicode"/>
                <w:szCs w:val="21"/>
              </w:rPr>
              <w:t>（※此处请粘贴授权委托人身份证正、反面复印件※）</w:t>
            </w:r>
          </w:p>
        </w:tc>
      </w:tr>
    </w:tbl>
    <w:p>
      <w:pPr>
        <w:spacing w:line="360" w:lineRule="auto"/>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480" w:lineRule="exact"/>
        <w:ind w:right="630" w:rightChars="300"/>
        <w:jc w:val="center"/>
        <w:rPr>
          <w:rFonts w:ascii="仿宋_GB2312" w:hAnsi="仿宋_GB2312" w:eastAsia="仿宋_GB2312" w:cs="仿宋_GB2312"/>
          <w:b/>
          <w:sz w:val="32"/>
          <w:szCs w:val="32"/>
        </w:rPr>
      </w:pPr>
      <w:bookmarkStart w:id="69" w:name="_Toc12037_WPSOffice_Level2"/>
      <w:bookmarkStart w:id="70" w:name="_Toc23728_WPSOffice_Level2"/>
      <w:r>
        <w:rPr>
          <w:rFonts w:hint="eastAsia" w:ascii="仿宋_GB2312" w:hAnsi="仿宋_GB2312" w:eastAsia="仿宋_GB2312" w:cs="仿宋_GB2312"/>
          <w:b/>
          <w:sz w:val="32"/>
          <w:szCs w:val="32"/>
        </w:rPr>
        <w:t>具有良好的商业信誉和健全的财务会计制度的承诺函</w:t>
      </w:r>
      <w:bookmarkEnd w:id="69"/>
      <w:bookmarkEnd w:id="70"/>
    </w:p>
    <w:p>
      <w:pPr>
        <w:spacing w:before="319" w:beforeLines="100" w:after="319" w:afterLines="100" w:line="480" w:lineRule="exact"/>
        <w:ind w:right="630" w:rightChars="300"/>
        <w:jc w:val="center"/>
        <w:rPr>
          <w:rFonts w:ascii="仿宋_GB2312" w:hAnsi="仿宋_GB2312" w:eastAsia="仿宋_GB2312" w:cs="仿宋_GB2312"/>
          <w:b/>
          <w:sz w:val="28"/>
          <w:szCs w:val="28"/>
        </w:rPr>
      </w:pPr>
      <w:bookmarkStart w:id="71" w:name="_Toc1917_WPSOffice_Level2"/>
      <w:bookmarkStart w:id="72" w:name="_Toc28831_WPSOffice_Level2"/>
      <w:r>
        <w:rPr>
          <w:rFonts w:hint="eastAsia" w:ascii="仿宋_GB2312" w:hAnsi="仿宋_GB2312" w:eastAsia="仿宋_GB2312" w:cs="仿宋_GB2312"/>
          <w:b/>
          <w:sz w:val="28"/>
          <w:szCs w:val="28"/>
        </w:rPr>
        <w:t>（格式自拟）</w:t>
      </w:r>
      <w:bookmarkEnd w:id="71"/>
      <w:bookmarkEnd w:id="72"/>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（格式自拟）</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spacing w:before="319" w:beforeLines="100" w:after="319" w:afterLines="100" w:line="480" w:lineRule="exact"/>
        <w:ind w:right="630" w:rightChars="300"/>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格式8</w:t>
      </w:r>
    </w:p>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32"/>
          <w:szCs w:val="32"/>
        </w:rPr>
        <w:t xml:space="preserve"> </w:t>
      </w:r>
      <w:bookmarkStart w:id="73" w:name="_Toc11967_WPSOffice_Level2"/>
      <w:bookmarkStart w:id="74"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73"/>
      <w:bookmarkEnd w:id="74"/>
    </w:p>
    <w:p>
      <w:pPr>
        <w:spacing w:before="159" w:beforeLines="50" w:after="159" w:afterLines="50" w:line="400" w:lineRule="exact"/>
        <w:ind w:right="630" w:rightChars="300"/>
        <w:rPr>
          <w:rFonts w:ascii="宋体" w:hAnsi="宋体" w:cs="Lucida Sans Unicode"/>
          <w:sz w:val="24"/>
        </w:rPr>
      </w:pPr>
    </w:p>
    <w:p>
      <w:pPr>
        <w:spacing w:line="500" w:lineRule="exact"/>
        <w:ind w:right="630" w:rightChars="300"/>
        <w:rPr>
          <w:rFonts w:ascii="仿宋" w:hAnsi="仿宋" w:eastAsia="仿宋" w:cs="仿宋_GB2312"/>
          <w:b/>
          <w:bCs/>
          <w:szCs w:val="21"/>
        </w:rPr>
      </w:pPr>
      <w:sdt>
        <w:sdtPr>
          <w:rPr>
            <w:rFonts w:hint="eastAsia" w:ascii="仿宋" w:hAnsi="仿宋" w:eastAsia="仿宋"/>
            <w:sz w:val="24"/>
          </w:rPr>
          <w:alias w:val="编制单位"/>
          <w:tag w:val="编制单位"/>
          <w:id w:val="201978194"/>
          <w:lock w:val="sdtLocked"/>
          <w:placeholder>
            <w:docPart w:val="F69F6E12893D4BE38979804F54F42C63"/>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仿宋_GB2312"/>
          <w:b/>
          <w:bCs/>
          <w:szCs w:val="21"/>
        </w:rPr>
        <w:t xml:space="preserve"> ：</w:t>
      </w:r>
    </w:p>
    <w:p>
      <w:pPr>
        <w:spacing w:line="500" w:lineRule="exact"/>
        <w:ind w:right="-21" w:rightChars="-10" w:firstLine="495" w:firstLineChars="235"/>
        <w:rPr>
          <w:rFonts w:ascii="仿宋_GB2312" w:hAnsi="仿宋_GB2312" w:eastAsia="仿宋_GB2312" w:cs="仿宋_GB2312"/>
          <w:szCs w:val="21"/>
        </w:rPr>
      </w:pPr>
      <w:r>
        <w:rPr>
          <w:rFonts w:hint="eastAsia" w:ascii="仿宋_GB2312" w:hAnsi="仿宋_GB2312" w:eastAsia="仿宋_GB2312" w:cs="仿宋_GB2312"/>
          <w:b/>
          <w:szCs w:val="21"/>
        </w:rPr>
        <w:t>在本项目投标文件截止时间前，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w:t>
      </w:r>
      <w:r>
        <w:rPr>
          <w:rFonts w:hint="eastAsia" w:ascii="仿宋_GB2312" w:hAnsi="仿宋_GB2312" w:eastAsia="仿宋_GB2312" w:cs="仿宋_GB2312"/>
          <w:szCs w:val="21"/>
          <w:u w:val="single"/>
        </w:rPr>
        <w:t xml:space="preserve">       （加盖公章）   </w:t>
      </w:r>
    </w:p>
    <w:p>
      <w:pPr>
        <w:spacing w:line="360" w:lineRule="exact"/>
        <w:ind w:left="2690" w:leftChars="200" w:right="1050" w:rightChars="500" w:hanging="2270" w:hangingChars="1081"/>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法定代表人（或非法人组织负责人）或其授权代表人：</w:t>
      </w:r>
      <w:r>
        <w:rPr>
          <w:rFonts w:hint="eastAsia" w:ascii="仿宋_GB2312" w:hAnsi="仿宋_GB2312" w:eastAsia="仿宋_GB2312" w:cs="仿宋_GB2312"/>
          <w:szCs w:val="21"/>
          <w:u w:val="single"/>
        </w:rPr>
        <w:t>(签字)</w:t>
      </w: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0" w:leftChars="200" w:right="1050" w:rightChars="500" w:hanging="2270" w:hangingChars="1081"/>
        <w:jc w:val="left"/>
        <w:rPr>
          <w:rFonts w:ascii="仿宋_GB2312" w:hAnsi="仿宋_GB2312" w:eastAsia="仿宋_GB2312" w:cs="仿宋_GB2312"/>
          <w:szCs w:val="21"/>
          <w:u w:val="single"/>
        </w:rPr>
      </w:pPr>
    </w:p>
    <w:p>
      <w:pPr>
        <w:spacing w:line="360" w:lineRule="exact"/>
        <w:ind w:left="2692" w:leftChars="1282"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日期：       年     月     日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9" w:beforeLines="100" w:after="319" w:afterLines="100" w:line="360" w:lineRule="auto"/>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75" w:name="_Toc30548_WPSOffice_Level2"/>
      <w:bookmarkStart w:id="76" w:name="_Toc16873_WPSOffice_Level2"/>
      <w:r>
        <w:rPr>
          <w:rFonts w:hint="eastAsia" w:ascii="仿宋_GB2312" w:hAnsi="仿宋_GB2312" w:eastAsia="仿宋_GB2312" w:cs="仿宋_GB2312"/>
          <w:b/>
          <w:sz w:val="32"/>
          <w:szCs w:val="32"/>
        </w:rPr>
        <w:t>联合体协议书</w:t>
      </w:r>
      <w:bookmarkEnd w:id="75"/>
      <w:bookmarkEnd w:id="76"/>
    </w:p>
    <w:p>
      <w:pPr>
        <w:pStyle w:val="11"/>
        <w:spacing w:line="360" w:lineRule="auto"/>
        <w:rPr>
          <w:rFonts w:ascii="仿宋_GB2312" w:hAnsi="仿宋_GB2312" w:eastAsia="仿宋_GB2312" w:cs="仿宋_GB2312"/>
        </w:rPr>
      </w:pPr>
      <w:r>
        <w:rPr>
          <w:rFonts w:hint="eastAsia" w:ascii="仿宋_GB2312" w:hAnsi="仿宋_GB2312" w:eastAsia="仿宋_GB2312" w:cs="仿宋_GB2312"/>
        </w:rPr>
        <w:t>致</w:t>
      </w:r>
      <w:sdt>
        <w:sdtPr>
          <w:rPr>
            <w:rFonts w:hint="eastAsia" w:ascii="仿宋" w:hAnsi="仿宋" w:eastAsia="仿宋"/>
          </w:rPr>
          <w:alias w:val="编制单位"/>
          <w:tag w:val="编制单位"/>
          <w:id w:val="-904833494"/>
          <w:lock w:val="sdtLocked"/>
          <w:placeholder>
            <w:docPart w:val="083D4A89AF544DF5B35FB3E69FCEA8A6"/>
          </w:placeholder>
        </w:sdtPr>
        <w:sdtEndPr>
          <w:rPr>
            <w:rFonts w:hint="eastAsia" w:ascii="仿宋" w:hAnsi="仿宋" w:eastAsia="仿宋"/>
          </w:rPr>
        </w:sdtEndPr>
        <w:sdtContent>
          <w:r>
            <w:rPr>
              <w:rFonts w:hint="eastAsia" w:ascii="仿宋" w:hAnsi="仿宋" w:eastAsia="仿宋"/>
            </w:rPr>
            <w:t>营口市审批技术审查与公共资源交易中心</w:t>
          </w:r>
        </w:sdtContent>
      </w:sdt>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项目的投标。现就联合体询价事宜订立如下协议：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77" w:name="_Toc15561_WPSOffice_Level2"/>
      <w:bookmarkStart w:id="78" w:name="_Toc23749_WPSOffice_Level2"/>
      <w:r>
        <w:rPr>
          <w:rFonts w:hint="eastAsia" w:ascii="仿宋_GB2312" w:hAnsi="仿宋_GB2312" w:eastAsia="仿宋_GB2312" w:cs="仿宋_GB2312"/>
        </w:rPr>
        <w:t>1.</w:t>
      </w:r>
      <w:bookmarkEnd w:id="77"/>
      <w:bookmarkEnd w:id="7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79" w:name="_Toc405_WPSOffice_Level2"/>
      <w:bookmarkStart w:id="80" w:name="_Toc22173_WPSOffice_Level2"/>
      <w:r>
        <w:rPr>
          <w:rFonts w:hint="eastAsia" w:ascii="仿宋_GB2312" w:hAnsi="仿宋_GB2312" w:eastAsia="仿宋_GB2312" w:cs="仿宋_GB2312"/>
        </w:rPr>
        <w:t>2.</w:t>
      </w:r>
      <w:bookmarkEnd w:id="79"/>
      <w:bookmarkEnd w:id="8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81" w:name="_Toc7084_WPSOffice_Level2"/>
      <w:bookmarkStart w:id="82" w:name="_Toc23482_WPSOffice_Level2"/>
      <w:r>
        <w:rPr>
          <w:rFonts w:hint="eastAsia" w:ascii="仿宋_GB2312" w:hAnsi="仿宋_GB2312" w:eastAsia="仿宋_GB2312" w:cs="仿宋_GB2312"/>
        </w:rPr>
        <w:t>3.</w:t>
      </w:r>
      <w:bookmarkEnd w:id="81"/>
      <w:bookmarkEnd w:id="82"/>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七、本协议书一式份，联合体成员和采购人各执一份。</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牵头人名称(公章)：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成员名称(公章)：</w:t>
      </w:r>
    </w:p>
    <w:p>
      <w:pPr>
        <w:pStyle w:val="11"/>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法定代表人或其授权代表(签字或盖章)：</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480" w:lineRule="exact"/>
        <w:ind w:right="-21" w:rightChars="-10"/>
        <w:jc w:val="center"/>
        <w:rPr>
          <w:rFonts w:ascii="仿宋_GB2312" w:hAnsi="仿宋_GB2312" w:eastAsia="仿宋_GB2312" w:cs="仿宋_GB2312"/>
          <w:b/>
          <w:sz w:val="32"/>
          <w:szCs w:val="32"/>
        </w:rPr>
      </w:pPr>
      <w:bookmarkStart w:id="83" w:name="_Toc14782_WPSOffice_Level2"/>
      <w:bookmarkStart w:id="84" w:name="_Toc24841_WPSOffice_Level2"/>
      <w:r>
        <w:rPr>
          <w:rFonts w:hint="eastAsia" w:ascii="仿宋_GB2312" w:hAnsi="仿宋_GB2312" w:eastAsia="仿宋_GB2312" w:cs="仿宋_GB2312"/>
          <w:b/>
          <w:sz w:val="32"/>
          <w:szCs w:val="32"/>
        </w:rPr>
        <w:t>投标函</w:t>
      </w:r>
      <w:bookmarkEnd w:id="83"/>
      <w:bookmarkEnd w:id="84"/>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sdt>
        <w:sdtPr>
          <w:rPr>
            <w:rFonts w:hint="eastAsia" w:ascii="仿宋" w:hAnsi="仿宋" w:eastAsia="仿宋"/>
            <w:sz w:val="24"/>
          </w:rPr>
          <w:alias w:val="编制单位"/>
          <w:tag w:val="编制单位"/>
          <w:id w:val="1213543667"/>
          <w:placeholder>
            <w:docPart w:val="EBF15324B3BD4423910A356B6D494CA1"/>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形式出具的金额为人民币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本投标有效期为自投标截止之日起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（6）在领取中标通知书的同时按招标文件规定的形式，向贵方一次性支付招标代理服务费。</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投标人银行帐号: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5" w:name="_Toc2673_WPSOffice_Level2"/>
      <w:bookmarkStart w:id="86" w:name="_Toc11267_WPSOffice_Level2"/>
      <w:r>
        <w:rPr>
          <w:rFonts w:hint="eastAsia" w:ascii="仿宋_GB2312" w:hAnsi="仿宋_GB2312" w:eastAsia="仿宋_GB2312" w:cs="仿宋_GB2312"/>
          <w:b/>
          <w:bCs/>
          <w:sz w:val="32"/>
          <w:szCs w:val="32"/>
        </w:rPr>
        <w:t>开标一览表</w:t>
      </w:r>
      <w:bookmarkEnd w:id="85"/>
      <w:bookmarkEnd w:id="86"/>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83"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货物名称</w:t>
            </w:r>
          </w:p>
        </w:tc>
        <w:tc>
          <w:tcPr>
            <w:tcW w:w="1485"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投标总价</w:t>
            </w:r>
          </w:p>
        </w:tc>
        <w:tc>
          <w:tcPr>
            <w:tcW w:w="1309" w:type="dxa"/>
            <w:vAlign w:val="center"/>
          </w:tcPr>
          <w:p>
            <w:pPr>
              <w:adjustRightInd w:val="0"/>
              <w:snapToGrid w:val="0"/>
              <w:ind w:right="-158" w:rightChars="-75"/>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投标保证金</w:t>
            </w: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交货期 </w:t>
            </w:r>
          </w:p>
        </w:tc>
        <w:tc>
          <w:tcPr>
            <w:tcW w:w="125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951"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485" w:type="dxa"/>
            <w:vAlign w:val="center"/>
          </w:tcPr>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小写：</w:t>
            </w:r>
          </w:p>
          <w:p>
            <w:pPr>
              <w:adjustRightInd w:val="0"/>
              <w:snapToGrid w:val="0"/>
              <w:ind w:right="105" w:rightChars="5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大写：</w:t>
            </w:r>
          </w:p>
        </w:tc>
        <w:tc>
          <w:tcPr>
            <w:tcW w:w="13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10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25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951"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bookmarkStart w:id="87" w:name="_Toc28271_WPSOffice_Level2"/>
      <w:bookmarkStart w:id="88" w:name="_Toc16044_WPSOffice_Level2"/>
      <w:r>
        <w:rPr>
          <w:rFonts w:hint="eastAsia" w:ascii="仿宋_GB2312" w:hAnsi="仿宋_GB2312" w:eastAsia="仿宋_GB2312" w:cs="仿宋_GB2312"/>
          <w:b/>
          <w:bCs/>
          <w:sz w:val="32"/>
          <w:szCs w:val="32"/>
        </w:rPr>
        <w:t>分项报价表</w:t>
      </w:r>
      <w:bookmarkEnd w:id="87"/>
      <w:bookmarkEnd w:id="88"/>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项目名称：          项目编号：        包号：        报价单位：人民币元</w:t>
      </w:r>
    </w:p>
    <w:tbl>
      <w:tblPr>
        <w:tblStyle w:val="20"/>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0"/>
        <w:gridCol w:w="1028"/>
        <w:gridCol w:w="717"/>
        <w:gridCol w:w="798"/>
        <w:gridCol w:w="798"/>
        <w:gridCol w:w="672"/>
        <w:gridCol w:w="672"/>
        <w:gridCol w:w="672"/>
        <w:gridCol w:w="67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54"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134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1028" w:type="dxa"/>
            <w:vAlign w:val="center"/>
          </w:tcPr>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型号</w:t>
            </w:r>
          </w:p>
          <w:p>
            <w:pPr>
              <w:adjustRightInd w:val="0"/>
              <w:snapToGrid w:val="0"/>
              <w:ind w:right="-158" w:rightChars="-7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717" w:type="dxa"/>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数量 </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原产地</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制造商名称</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交货期</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交货地点</w:t>
            </w:r>
          </w:p>
        </w:tc>
        <w:tc>
          <w:tcPr>
            <w:tcW w:w="6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单价</w:t>
            </w:r>
          </w:p>
        </w:tc>
        <w:tc>
          <w:tcPr>
            <w:tcW w:w="67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7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54"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34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894" w:type="dxa"/>
            <w:gridSpan w:val="2"/>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总价</w:t>
            </w:r>
          </w:p>
        </w:tc>
        <w:tc>
          <w:tcPr>
            <w:tcW w:w="102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17"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679"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98"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如果按单价计算的结果与总价不一致</w:t>
      </w:r>
      <w:r>
        <w:rPr>
          <w:rFonts w:ascii="仿宋_GB2312" w:hAnsi="仿宋_GB2312" w:eastAsia="仿宋_GB2312" w:cs="仿宋_GB2312"/>
          <w:szCs w:val="21"/>
        </w:rPr>
        <w:t>,</w:t>
      </w:r>
      <w:r>
        <w:rPr>
          <w:rFonts w:hint="eastAsia" w:ascii="仿宋_GB2312" w:hAnsi="仿宋_GB2312" w:eastAsia="仿宋_GB2312" w:cs="仿宋_GB2312"/>
          <w:szCs w:val="21"/>
        </w:rPr>
        <w:t>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如果不提供分项报价将视为没有实质性响应招标文件。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如果开标一览表内容与投标文件中分项报价表内容不一致的，以开标一览表内容为准。</w:t>
      </w:r>
    </w:p>
    <w:p>
      <w:pPr>
        <w:adjustRightInd w:val="0"/>
        <w:snapToGrid w:val="0"/>
        <w:spacing w:line="360" w:lineRule="auto"/>
        <w:ind w:right="105" w:rightChars="50" w:firstLine="420" w:firstLineChars="200"/>
        <w:jc w:val="left"/>
        <w:rPr>
          <w:rFonts w:ascii="仿宋_GB2312" w:hAnsi="仿宋_GB2312" w:eastAsia="仿宋_GB2312" w:cs="仿宋_GB2312"/>
          <w:color w:val="FF0000"/>
          <w:szCs w:val="21"/>
        </w:rPr>
      </w:pPr>
      <w:r>
        <w:rPr>
          <w:rFonts w:ascii="仿宋_GB2312" w:hAnsi="仿宋_GB2312" w:eastAsia="仿宋_GB2312" w:cs="仿宋_GB2312"/>
          <w:color w:val="FF0000"/>
          <w:szCs w:val="21"/>
        </w:rPr>
        <w:t>4.</w:t>
      </w:r>
      <w:r>
        <w:rPr>
          <w:rFonts w:hint="eastAsia" w:ascii="仿宋_GB2312" w:hAnsi="仿宋_GB2312" w:eastAsia="仿宋_GB2312" w:cs="仿宋_GB2312"/>
          <w:color w:val="FF0000"/>
          <w:szCs w:val="21"/>
        </w:rPr>
        <w:t>本表格须准备一份电子版</w:t>
      </w:r>
      <w:r>
        <w:rPr>
          <w:rFonts w:ascii="仿宋_GB2312" w:hAnsi="仿宋_GB2312" w:eastAsia="仿宋_GB2312" w:cs="仿宋_GB2312"/>
          <w:color w:val="FF0000"/>
          <w:szCs w:val="21"/>
        </w:rPr>
        <w:t>U</w:t>
      </w:r>
      <w:r>
        <w:rPr>
          <w:rFonts w:hint="eastAsia" w:ascii="仿宋_GB2312" w:hAnsi="仿宋_GB2312" w:eastAsia="仿宋_GB2312" w:cs="仿宋_GB2312"/>
          <w:color w:val="FF0000"/>
          <w:szCs w:val="21"/>
        </w:rPr>
        <w:t>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 w:val="28"/>
          <w:szCs w:val="28"/>
        </w:rPr>
        <w:sectPr>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89" w:name="_Toc9235_WPSOffice_Level2"/>
      <w:bookmarkStart w:id="90" w:name="_Toc31555_WPSOffice_Level2"/>
      <w:r>
        <w:rPr>
          <w:rFonts w:hint="eastAsia" w:ascii="仿宋_GB2312" w:hAnsi="仿宋_GB2312" w:eastAsia="仿宋_GB2312" w:cs="仿宋_GB2312"/>
          <w:b/>
          <w:bCs/>
          <w:sz w:val="32"/>
          <w:szCs w:val="32"/>
        </w:rPr>
        <w:t>技术规格偏离表</w:t>
      </w:r>
      <w:bookmarkEnd w:id="89"/>
      <w:bookmarkEnd w:id="90"/>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129"/>
        <w:gridCol w:w="1118"/>
        <w:gridCol w:w="11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包号/品目号：</w:t>
            </w:r>
          </w:p>
          <w:p>
            <w:pPr>
              <w:pStyle w:val="17"/>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数量：</w:t>
            </w:r>
          </w:p>
          <w:p>
            <w:pPr>
              <w:tabs>
                <w:tab w:val="left" w:pos="0"/>
              </w:tabs>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是否为经过审批采购的进口产品：</w:t>
            </w:r>
          </w:p>
          <w:p>
            <w:pPr>
              <w:tabs>
                <w:tab w:val="left" w:pos="0"/>
              </w:tabs>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招标文件要求</w:t>
            </w:r>
          </w:p>
          <w:p>
            <w:pPr>
              <w:ind w:hanging="1"/>
              <w:rPr>
                <w:rFonts w:ascii="仿宋_GB2312" w:hAnsi="仿宋_GB2312" w:eastAsia="仿宋_GB2312" w:cs="仿宋_GB2312"/>
                <w:b/>
                <w:color w:val="000000"/>
                <w:szCs w:val="21"/>
              </w:rPr>
            </w:pPr>
            <w:r>
              <w:rPr>
                <w:rFonts w:hint="eastAsia" w:ascii="仿宋_GB2312" w:hAnsi="仿宋_GB2312" w:eastAsia="仿宋_GB2312" w:cs="仿宋_GB2312"/>
                <w:b/>
                <w:color w:val="000000"/>
                <w:sz w:val="18"/>
                <w:szCs w:val="18"/>
              </w:rPr>
              <w:t>重要提示：实质性要求及重要指标用★标注（“★”必须标注在序号前），★标注项不得负偏离，如果负偏离，则投标文件无效。</w:t>
            </w: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投标文件</w:t>
            </w:r>
          </w:p>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偏离说明</w:t>
            </w: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按采购需求填写</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详</w:t>
            </w:r>
            <w:r>
              <w:rPr>
                <w:rFonts w:hint="eastAsia" w:ascii="仿宋_GB2312" w:hAnsi="仿宋_GB2312" w:eastAsia="仿宋_GB2312" w:cs="仿宋_GB2312"/>
                <w:color w:val="000000"/>
                <w:kern w:val="0"/>
                <w:szCs w:val="21"/>
              </w:rPr>
              <w:t>见第三章</w:t>
            </w:r>
            <w:r>
              <w:rPr>
                <w:rFonts w:ascii="仿宋_GB2312" w:hAnsi="仿宋_GB2312" w:eastAsia="仿宋_GB2312" w:cs="仿宋_GB2312"/>
                <w:color w:val="000000"/>
                <w:kern w:val="0"/>
                <w:szCs w:val="21"/>
              </w:rPr>
              <w:t>货物需求</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其它</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rPr>
            </w:pP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1" w:name="_Toc8488_WPSOffice_Level2"/>
      <w:bookmarkStart w:id="92" w:name="_Toc4431_WPSOffice_Level2"/>
      <w:r>
        <w:rPr>
          <w:rFonts w:hint="eastAsia" w:ascii="仿宋_GB2312" w:hAnsi="仿宋_GB2312" w:eastAsia="仿宋_GB2312" w:cs="仿宋_GB2312"/>
          <w:b/>
          <w:bCs/>
          <w:sz w:val="32"/>
          <w:szCs w:val="32"/>
        </w:rPr>
        <w:t>商务条款偏离表</w:t>
      </w:r>
      <w:bookmarkEnd w:id="91"/>
      <w:bookmarkEnd w:id="92"/>
    </w:p>
    <w:sdt>
      <w:sdtPr>
        <w:alias w:val="一表（对项目或各包的要求）"/>
        <w:tag w:val="一表（对项目或各包的要求）"/>
        <w:id w:val="1558982016"/>
        <w:lock w:val="sdtLocked"/>
      </w:sdtPr>
      <w:sdtContent>
        <w:p/>
        <w:tbl>
          <w:tblPr>
            <w:tblStyle w:val="2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交货/交付时间：合同签订后30天内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交货/交付地点：营口市高级中学</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付款方式及条件：设备安装调试验收合格后付合同价款的95%，剩余5%作为质保金一年后付清。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 1 ）年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投标人(单位公章):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w:t>
      </w:r>
      <w:r>
        <w:rPr>
          <w:rFonts w:hint="eastAsia" w:ascii="仿宋_GB2312" w:hAnsi="仿宋_GB2312" w:eastAsia="仿宋_GB2312" w:cs="仿宋_GB2312"/>
          <w:szCs w:val="21"/>
          <w:u w:val="single"/>
        </w:rPr>
        <w:t xml:space="preserve">            </w:t>
      </w:r>
    </w:p>
    <w:p>
      <w:pPr>
        <w:spacing w:line="48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3" w:name="_Toc9410_WPSOffice_Level2"/>
      <w:bookmarkStart w:id="94" w:name="_Toc20929_WPSOffice_Level2"/>
      <w:r>
        <w:rPr>
          <w:rFonts w:hint="eastAsia" w:ascii="仿宋_GB2312" w:hAnsi="仿宋_GB2312" w:eastAsia="仿宋_GB2312" w:cs="仿宋_GB2312"/>
          <w:b/>
          <w:bCs/>
          <w:sz w:val="32"/>
          <w:szCs w:val="32"/>
        </w:rPr>
        <w:t>投标人关联单位的说明</w:t>
      </w:r>
      <w:bookmarkEnd w:id="93"/>
      <w:bookmarkEnd w:id="94"/>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5" w:name="_Toc31070_WPSOffice_Level2"/>
      <w:bookmarkStart w:id="96" w:name="_Toc2074_WPSOffice_Level2"/>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）与投标人单位法定代表人（或非法人组织负责人）为同一人的其他单位；</w:t>
      </w:r>
      <w:bookmarkEnd w:id="95"/>
      <w:bookmarkEnd w:id="96"/>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7" w:name="_Toc27053_WPSOffice_Level2"/>
      <w:bookmarkStart w:id="98" w:name="_Toc889_WPSOffice_Level2"/>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）与投标人存在直接控股、管理关系的其他单位。</w:t>
      </w:r>
      <w:bookmarkEnd w:id="97"/>
      <w:bookmarkEnd w:id="98"/>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格式16</w:t>
      </w:r>
    </w:p>
    <w:p>
      <w:pPr>
        <w:spacing w:line="360" w:lineRule="auto"/>
        <w:ind w:firstLine="643" w:firstLineChars="200"/>
        <w:jc w:val="center"/>
        <w:rPr>
          <w:rFonts w:ascii="仿宋_GB2312" w:hAnsi="Lucida Sans Unicode" w:eastAsia="仿宋_GB2312" w:cs="Lucida Sans Unicode"/>
          <w:b/>
          <w:bCs/>
          <w:sz w:val="32"/>
          <w:szCs w:val="32"/>
        </w:rPr>
      </w:pPr>
      <w:bookmarkStart w:id="99" w:name="_Toc13329_WPSOffice_Level2"/>
      <w:bookmarkStart w:id="100" w:name="_Toc6847_WPSOffice_Level2"/>
      <w:r>
        <w:rPr>
          <w:rFonts w:hint="eastAsia" w:ascii="仿宋_GB2312" w:hAnsi="Lucida Sans Unicode" w:eastAsia="仿宋_GB2312" w:cs="Lucida Sans Unicode"/>
          <w:b/>
          <w:bCs/>
          <w:sz w:val="32"/>
          <w:szCs w:val="32"/>
        </w:rPr>
        <w:t>进口产品制造厂家的授权书</w:t>
      </w:r>
      <w:bookmarkEnd w:id="99"/>
      <w:bookmarkEnd w:id="100"/>
    </w:p>
    <w:p>
      <w:pPr>
        <w:spacing w:line="360" w:lineRule="auto"/>
        <w:ind w:firstLine="643" w:firstLineChars="200"/>
        <w:jc w:val="center"/>
        <w:rPr>
          <w:rFonts w:ascii="仿宋_GB2312" w:hAnsi="Lucida Sans Unicode" w:eastAsia="仿宋_GB2312" w:cs="Lucida Sans Unicode"/>
          <w:b/>
          <w:bCs/>
          <w:sz w:val="32"/>
          <w:szCs w:val="32"/>
        </w:rPr>
      </w:pPr>
    </w:p>
    <w:p>
      <w:pPr>
        <w:spacing w:line="360" w:lineRule="auto"/>
        <w:ind w:firstLine="422" w:firstLineChars="200"/>
        <w:rPr>
          <w:rFonts w:ascii="仿宋_GB2312" w:hAnsi="Lucida Sans Unicode" w:eastAsia="仿宋_GB2312" w:cs="Lucida Sans Unicode"/>
          <w:b/>
          <w:bCs/>
          <w:szCs w:val="21"/>
        </w:rPr>
      </w:pPr>
      <w:r>
        <w:rPr>
          <w:rFonts w:hint="eastAsia" w:ascii="仿宋_GB2312" w:hAnsi="Lucida Sans Unicode" w:eastAsia="仿宋_GB2312" w:cs="Lucida Sans Unicode"/>
          <w:b/>
          <w:bCs/>
          <w:szCs w:val="21"/>
        </w:rPr>
        <w:t>致：</w:t>
      </w:r>
      <w:sdt>
        <w:sdtPr>
          <w:rPr>
            <w:rFonts w:hint="eastAsia" w:ascii="仿宋" w:hAnsi="仿宋" w:eastAsia="仿宋"/>
            <w:szCs w:val="21"/>
          </w:rPr>
          <w:alias w:val="编制单位"/>
          <w:tag w:val="编制单位"/>
          <w:id w:val="2114317870"/>
          <w:lock w:val="sdtLocked"/>
          <w:placeholder>
            <w:docPart w:val="2C13D6250FD14A7BB958C6DA3CB6A0F3"/>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360" w:lineRule="auto"/>
        <w:ind w:firstLine="840" w:firstLineChars="400"/>
        <w:rPr>
          <w:rFonts w:ascii="仿宋_GB2312" w:hAnsi="Lucida Sans Unicode" w:eastAsia="仿宋_GB2312" w:cs="Lucida Sans Unicode"/>
          <w:szCs w:val="21"/>
        </w:rPr>
      </w:pPr>
      <w:r>
        <w:rPr>
          <w:rFonts w:hint="eastAsia" w:ascii="仿宋_GB2312" w:hAnsi="Lucida Sans Unicode" w:eastAsia="仿宋_GB2312" w:cs="Lucida Sans Unicode"/>
          <w:szCs w:val="21"/>
        </w:rPr>
        <w:t>我们</w:t>
      </w:r>
      <w:r>
        <w:rPr>
          <w:rFonts w:hint="eastAsia" w:ascii="仿宋_GB2312" w:hAnsi="Lucida Sans Unicode" w:eastAsia="仿宋_GB2312" w:cs="Lucida Sans Unicode"/>
          <w:szCs w:val="21"/>
          <w:u w:val="single"/>
        </w:rPr>
        <w:t>（制造商名称）</w:t>
      </w:r>
      <w:r>
        <w:rPr>
          <w:rFonts w:hint="eastAsia" w:ascii="仿宋_GB2312" w:hAnsi="Lucida Sans Unicode" w:eastAsia="仿宋_GB2312" w:cs="Lucida Sans Unicode"/>
          <w:szCs w:val="21"/>
        </w:rPr>
        <w:t>是按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法律成立的一家制造商，主要营业地点设在</w:t>
      </w:r>
      <w:r>
        <w:rPr>
          <w:rFonts w:hint="eastAsia" w:ascii="仿宋_GB2312" w:hAnsi="Lucida Sans Unicode" w:eastAsia="仿宋_GB2312" w:cs="Lucida Sans Unicode"/>
          <w:szCs w:val="21"/>
          <w:u w:val="single"/>
        </w:rPr>
        <w:t>（制造商地址）</w:t>
      </w:r>
      <w:r>
        <w:rPr>
          <w:rFonts w:hint="eastAsia" w:ascii="仿宋_GB2312" w:hAnsi="Lucida Sans Unicode" w:eastAsia="仿宋_GB2312" w:cs="Lucida Sans Unicode"/>
          <w:szCs w:val="21"/>
        </w:rPr>
        <w:t>。兹指派按</w:t>
      </w:r>
      <w:r>
        <w:rPr>
          <w:rFonts w:hint="eastAsia" w:ascii="仿宋_GB2312" w:hAnsi="Lucida Sans Unicode" w:eastAsia="仿宋_GB2312" w:cs="Lucida Sans Unicode"/>
          <w:szCs w:val="21"/>
          <w:u w:val="single"/>
        </w:rPr>
        <w:t>（国家名称）</w:t>
      </w:r>
      <w:r>
        <w:rPr>
          <w:rFonts w:hint="eastAsia" w:ascii="仿宋_GB2312" w:hAnsi="Lucida Sans Unicode" w:eastAsia="仿宋_GB2312" w:cs="Lucida Sans Unicode"/>
          <w:szCs w:val="21"/>
        </w:rPr>
        <w:t>的法律正式成立的，主要营业地点设在</w:t>
      </w:r>
      <w:r>
        <w:rPr>
          <w:rFonts w:hint="eastAsia" w:ascii="仿宋_GB2312" w:hAnsi="Lucida Sans Unicode" w:eastAsia="仿宋_GB2312" w:cs="Lucida Sans Unicode"/>
          <w:szCs w:val="21"/>
          <w:u w:val="single"/>
        </w:rPr>
        <w:t>（投标人地址）</w:t>
      </w:r>
      <w:r>
        <w:rPr>
          <w:rFonts w:hint="eastAsia" w:ascii="仿宋_GB2312" w:hAnsi="Lucida Sans Unicode" w:eastAsia="仿宋_GB2312" w:cs="Lucida Sans Unicode"/>
          <w:szCs w:val="21"/>
        </w:rPr>
        <w:t>的</w:t>
      </w:r>
      <w:r>
        <w:rPr>
          <w:rFonts w:hint="eastAsia" w:ascii="仿宋_GB2312" w:hAnsi="Lucida Sans Unicode" w:eastAsia="仿宋_GB2312" w:cs="Lucida Sans Unicode"/>
          <w:szCs w:val="21"/>
          <w:u w:val="single"/>
        </w:rPr>
        <w:t>（投标人名称）</w:t>
      </w:r>
      <w:r>
        <w:rPr>
          <w:rFonts w:hint="eastAsia" w:ascii="仿宋_GB2312" w:hAnsi="Lucida Sans Unicode" w:eastAsia="仿宋_GB2312" w:cs="Lucida Sans Unicode"/>
          <w:szCs w:val="21"/>
        </w:rPr>
        <w:t>作为我方真正的合法的代理人进行下列有效的活动：</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（1） 代表我方办理贵方</w:t>
      </w:r>
      <w:r>
        <w:rPr>
          <w:rFonts w:hint="eastAsia" w:ascii="仿宋_GB2312" w:hAnsi="Lucida Sans Unicode" w:eastAsia="仿宋_GB2312" w:cs="Lucida Sans Unicode"/>
          <w:szCs w:val="21"/>
          <w:u w:val="single"/>
        </w:rPr>
        <w:t xml:space="preserve"> （项目编号、项目名称、包号）</w:t>
      </w:r>
      <w:r>
        <w:rPr>
          <w:rFonts w:hint="eastAsia" w:ascii="仿宋_GB2312" w:hAnsi="Lucida Sans Unicode" w:eastAsia="仿宋_GB2312" w:cs="Lucida Sans Unicode"/>
          <w:szCs w:val="21"/>
        </w:rPr>
        <w:t xml:space="preserve"> 投标邀请要求提供的由我方制造的货物的有关事宜，并对我方具有约束力。</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（2）作为制造商，我方保证以投标合作者来约束自己，并对该投标共同和分别承担招标文件中所规定的义务。</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（3）我方兹授予</w:t>
      </w:r>
      <w:r>
        <w:rPr>
          <w:rFonts w:hint="eastAsia" w:ascii="仿宋_GB2312" w:hAnsi="Lucida Sans Unicode" w:eastAsia="仿宋_GB2312" w:cs="Lucida Sans Unicode"/>
          <w:szCs w:val="21"/>
          <w:u w:val="single"/>
        </w:rPr>
        <w:t xml:space="preserve"> （投标人名称） </w:t>
      </w:r>
      <w:r>
        <w:rPr>
          <w:rFonts w:hint="eastAsia" w:ascii="仿宋_GB2312" w:hAnsi="Lucida Sans Unicode" w:eastAsia="仿宋_GB2312" w:cs="Lucida Sans Unicode"/>
          <w:szCs w:val="21"/>
        </w:rPr>
        <w:t xml:space="preserve">全权办理和履行上述我方为完成上述各点所必须的事宜，具有替换或撤销的全权。兹确认 </w:t>
      </w:r>
      <w:r>
        <w:rPr>
          <w:rFonts w:hint="eastAsia" w:ascii="仿宋_GB2312" w:hAnsi="Lucida Sans Unicode" w:eastAsia="仿宋_GB2312" w:cs="Lucida Sans Unicode"/>
          <w:szCs w:val="21"/>
          <w:u w:val="single"/>
        </w:rPr>
        <w:t xml:space="preserve">（投标人名称） </w:t>
      </w:r>
      <w:r>
        <w:rPr>
          <w:rFonts w:hint="eastAsia" w:ascii="仿宋_GB2312" w:hAnsi="Lucida Sans Unicode" w:eastAsia="仿宋_GB2312" w:cs="Lucida Sans Unicode"/>
          <w:szCs w:val="21"/>
        </w:rPr>
        <w:t>或其正式授权代表依此合法地办理一切事宜。</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（4）我方于 年 月 日签署本文件，</w:t>
      </w:r>
      <w:r>
        <w:rPr>
          <w:rFonts w:hint="eastAsia" w:ascii="仿宋_GB2312" w:hAnsi="Lucida Sans Unicode" w:eastAsia="仿宋_GB2312" w:cs="Lucida Sans Unicode"/>
          <w:szCs w:val="21"/>
          <w:u w:val="single"/>
        </w:rPr>
        <w:t xml:space="preserve"> （投标人名称）</w:t>
      </w:r>
      <w:r>
        <w:rPr>
          <w:rFonts w:hint="eastAsia" w:ascii="仿宋_GB2312" w:hAnsi="Lucida Sans Unicode" w:eastAsia="仿宋_GB2312" w:cs="Lucida Sans Unicode"/>
          <w:szCs w:val="21"/>
        </w:rPr>
        <w:t>于 年 月 日接受此件，以此为证。</w:t>
      </w: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制造商名称：（盖章）</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签字人职务和部门：</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签字人姓名：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签字人签名：</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u w:val="single"/>
        </w:rPr>
      </w:pPr>
    </w:p>
    <w:p>
      <w:pPr>
        <w:spacing w:line="360" w:lineRule="auto"/>
        <w:ind w:firstLine="420" w:firstLineChars="200"/>
        <w:rPr>
          <w:rFonts w:ascii="仿宋_GB2312" w:hAnsi="Lucida Sans Unicode" w:eastAsia="仿宋_GB2312" w:cs="Lucida Sans Unicode"/>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1" w:name="_Toc4541_WPSOffice_Level2"/>
      <w:bookmarkStart w:id="102" w:name="_Toc19164_WPSOffice_Level2"/>
      <w:r>
        <w:rPr>
          <w:rFonts w:hint="eastAsia" w:ascii="仿宋_GB2312" w:hAnsi="仿宋_GB2312" w:eastAsia="仿宋_GB2312" w:cs="仿宋_GB2312"/>
          <w:b/>
          <w:bCs/>
          <w:sz w:val="32"/>
          <w:szCs w:val="32"/>
        </w:rPr>
        <w:t>《中小企业声明函》</w:t>
      </w:r>
      <w:bookmarkEnd w:id="101"/>
      <w:bookmarkEnd w:id="10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widowControl/>
        <w:spacing w:line="5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（请填写：中型、小型、微型）企业。即，本公司同时满足以下条件：</w:t>
      </w:r>
    </w:p>
    <w:p>
      <w:pPr>
        <w:widowControl/>
        <w:spacing w:line="5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（请填写：中型、小型、微型）企业。</w:t>
      </w:r>
    </w:p>
    <w:p>
      <w:pPr>
        <w:widowControl/>
        <w:spacing w:line="520" w:lineRule="exact"/>
        <w:ind w:firstLine="645"/>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2．本公司参加</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单位的</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项目采购活动提供本企业制造的货物，由本企业承担工程、提供服务，或者提供其他</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（请填写：中型、小型、微型）企业制造的货物。本条所称货物不包括使用大型企业注册商标的货物。</w:t>
      </w:r>
    </w:p>
    <w:p>
      <w:pPr>
        <w:widowControl/>
        <w:spacing w:line="5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本公司对上述声明的真实性负责。如有虚假，将依法承担相应责任。</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color w:val="000000"/>
                <w:kern w:val="0"/>
                <w:szCs w:val="21"/>
              </w:rPr>
              <w:t>（注：投标产品非投标人生产制造的，不须填写此表格）</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注：投标人为非中小企业的，无需填写此声明函。</w:t>
      </w:r>
    </w:p>
    <w:p>
      <w:pPr>
        <w:autoSpaceDN w:val="0"/>
        <w:spacing w:line="440" w:lineRule="exact"/>
        <w:ind w:right="170" w:firstLine="1050" w:firstLineChars="500"/>
        <w:rPr>
          <w:rFonts w:ascii="宋体" w:hAnsi="宋体"/>
          <w:szCs w:val="21"/>
        </w:rPr>
      </w:pPr>
      <w:r>
        <w:rPr>
          <w:rFonts w:hint="eastAsia" w:ascii="宋体" w:hAnsi="宋体"/>
          <w:color w:val="000000"/>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投标人名称（盖单位章）：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3" w:name="_Toc21675_WPSOffice_Level2"/>
      <w:bookmarkStart w:id="104" w:name="_Toc25502_WPSOffice_Level2"/>
      <w:r>
        <w:rPr>
          <w:rFonts w:hint="eastAsia" w:ascii="仿宋_GB2312" w:hAnsi="仿宋_GB2312" w:eastAsia="仿宋_GB2312" w:cs="仿宋_GB2312"/>
          <w:b/>
          <w:bCs/>
          <w:sz w:val="32"/>
          <w:szCs w:val="32"/>
        </w:rPr>
        <w:t>制造商企业（单位）类型声明函</w:t>
      </w:r>
      <w:bookmarkEnd w:id="103"/>
      <w:bookmarkEnd w:id="104"/>
    </w:p>
    <w:p>
      <w:pPr>
        <w:adjustRightInd w:val="0"/>
        <w:snapToGrid w:val="0"/>
        <w:spacing w:line="360" w:lineRule="auto"/>
        <w:ind w:right="105" w:rightChars="50"/>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（投标人投标产品非本单位生产时须提供）</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（本声明函经制造商和投标人共同盖章生效。）</w:t>
      </w: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制造商名称（单位公章）：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right"/>
        <w:rPr>
          <w:rFonts w:ascii="仿宋_GB2312" w:hAnsi="仿宋_GB2312" w:eastAsia="仿宋_GB2312" w:cs="仿宋_GB2312"/>
          <w:szCs w:val="21"/>
          <w:u w:val="single"/>
        </w:rPr>
      </w:pPr>
      <w:r>
        <w:rPr>
          <w:rFonts w:hint="eastAsia" w:ascii="仿宋_GB2312" w:hAnsi="仿宋_GB2312" w:eastAsia="仿宋_GB2312" w:cs="仿宋_GB2312"/>
          <w:szCs w:val="21"/>
          <w:u w:val="single"/>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05" w:name="_Toc29880_WPSOffice_Level2"/>
      <w:bookmarkStart w:id="106" w:name="_Toc13566_WPSOffice_Level2"/>
      <w:r>
        <w:rPr>
          <w:rFonts w:hint="eastAsia" w:ascii="仿宋_GB2312" w:hAnsi="仿宋_GB2312" w:eastAsia="仿宋_GB2312" w:cs="仿宋_GB2312"/>
          <w:b/>
          <w:bCs/>
          <w:sz w:val="32"/>
          <w:szCs w:val="32"/>
        </w:rPr>
        <w:t>残疾人福利性单位声明函</w:t>
      </w:r>
      <w:bookmarkEnd w:id="105"/>
      <w:bookmarkEnd w:id="10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（服务或货物），或者提供其他残疾人福利性单位制造的货物（不包括使用非残疾人福利性单位注册商标的货物）。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c>
          <w:tcPr>
            <w:tcW w:w="158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w:t>
      </w:r>
      <w:r>
        <w:rPr>
          <w:rFonts w:hint="eastAsia" w:ascii="仿宋_GB2312" w:hAnsi="仿宋_GB2312" w:eastAsia="仿宋_GB2312" w:cs="仿宋_GB2312"/>
          <w:color w:val="000000"/>
          <w:szCs w:val="21"/>
        </w:rPr>
        <w:t>填写此声明</w:t>
      </w:r>
      <w:r>
        <w:rPr>
          <w:rFonts w:hint="eastAsia" w:ascii="仿宋_GB2312" w:hAnsi="仿宋_GB2312" w:eastAsia="仿宋_GB2312" w:cs="仿宋_GB2312"/>
          <w:szCs w:val="21"/>
        </w:rPr>
        <w:t>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投标人名称（单位公章）：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b/>
          <w:sz w:val="28"/>
          <w:szCs w:val="28"/>
        </w:rPr>
      </w:pPr>
      <w:r>
        <w:rPr>
          <w:rFonts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w:t>
      </w:r>
      <w:r>
        <w:rPr>
          <w:rFonts w:ascii="仿宋_GB2312" w:hAnsi="仿宋_GB2312" w:eastAsia="仿宋_GB2312" w:cs="仿宋_GB2312"/>
          <w:szCs w:val="28"/>
        </w:rPr>
        <w:t>20</w:t>
      </w:r>
    </w:p>
    <w:p>
      <w:pPr>
        <w:adjustRightInd w:val="0"/>
        <w:snapToGrid w:val="0"/>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贫困地区农副产品声明函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号）的规定，本单位为符合条件的单位，且本单位参加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项目采购活动，由本单位提供农副产品，或者提供其他贫困地区单位的农副产品。</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ascii="仿宋_GB2312" w:hAnsi="仿宋_GB2312" w:eastAsia="仿宋_GB2312" w:cs="仿宋_GB2312"/>
                <w:b/>
                <w:szCs w:val="21"/>
              </w:rPr>
              <w:t xml:space="preserve"> </w:t>
            </w: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文件中所提供的以上产品为我单位的产品，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、供应商为非贫困地区农副产品生产单位的，无需填写此声明函。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ascii="仿宋_GB2312" w:hAnsi="仿宋_GB2312" w:eastAsia="仿宋_GB2312" w:cs="仿宋_GB2312"/>
          <w:szCs w:val="21"/>
        </w:rPr>
        <w:t xml:space="preserve">    2</w:t>
      </w:r>
      <w:r>
        <w:rPr>
          <w:rFonts w:hint="eastAsia" w:ascii="仿宋_GB2312" w:hAnsi="仿宋_GB2312" w:eastAsia="仿宋_GB2312" w:cs="仿宋_GB2312"/>
          <w:szCs w:val="21"/>
        </w:rPr>
        <w:t>、如为本项目提供的农副产品是其他单位生产的，无需填写此表格，但需生产单位按此格式出具此声明。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107" w:name="_Toc4498_WPSOffice_Level1"/>
      <w:r>
        <w:rPr>
          <w:rFonts w:hint="eastAsia"/>
        </w:rPr>
        <w:t>第三章 货物需求</w:t>
      </w:r>
      <w:bookmarkEnd w:id="107"/>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360" w:lineRule="auto"/>
            <w:rPr>
              <w:rFonts w:ascii="黑体" w:hAnsi="黑体" w:eastAsia="黑体" w:cs="黑体"/>
              <w:b/>
              <w:sz w:val="30"/>
              <w:szCs w:val="30"/>
            </w:rPr>
          </w:pPr>
          <w:r>
            <w:rPr>
              <w:rFonts w:hint="eastAsia" w:ascii="黑体" w:hAnsi="黑体" w:eastAsia="黑体" w:cs="黑体"/>
              <w:b/>
              <w:sz w:val="30"/>
              <w:szCs w:val="30"/>
            </w:rPr>
            <w:t>三、设备采购清单</w:t>
          </w:r>
        </w:p>
        <w:tbl>
          <w:tblPr>
            <w:tblStyle w:val="19"/>
            <w:tblW w:w="9070" w:type="dxa"/>
            <w:tblInd w:w="0" w:type="dxa"/>
            <w:tblLayout w:type="fixed"/>
            <w:tblCellMar>
              <w:top w:w="0" w:type="dxa"/>
              <w:left w:w="0" w:type="dxa"/>
              <w:bottom w:w="0" w:type="dxa"/>
              <w:right w:w="0" w:type="dxa"/>
            </w:tblCellMar>
          </w:tblPr>
          <w:tblGrid>
            <w:gridCol w:w="509"/>
            <w:gridCol w:w="1080"/>
            <w:gridCol w:w="6375"/>
            <w:gridCol w:w="521"/>
            <w:gridCol w:w="585"/>
          </w:tblGrid>
          <w:tr>
            <w:tblPrEx>
              <w:tblLayout w:type="fixed"/>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名称</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功能及技术参数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单位</w:t>
                </w:r>
              </w:p>
            </w:tc>
          </w:tr>
          <w:tr>
            <w:tblPrEx>
              <w:tblLayout w:type="fixed"/>
              <w:tblCellMar>
                <w:top w:w="0" w:type="dxa"/>
                <w:left w:w="0" w:type="dxa"/>
                <w:bottom w:w="0" w:type="dxa"/>
                <w:right w:w="0" w:type="dxa"/>
              </w:tblCellMar>
            </w:tblPrEx>
            <w:trPr>
              <w:trHeight w:val="46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智能控制箱</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外壳：正面配置全触摸钢化玻璃，内嵌10英寸液晶触摸显示屏；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2、采用厚1.0mm（含）以上优质镀锌钢板冲压成型制作，表面经耐酸碱环氧树脂喷涂处理；                                                                                         3、内设置高性能中央处理系统一套，总漏电保护一组，紧急控制系统一套、工作指示灯一套、RAM不少于64KB,FLASH不少于512KB,采用CAN总线设计，抗干扰性高，稳定性强。内有通讯模块、塔吊控制模块、学生电源控制模块、窗帘控制模块、给排水控制模块、通风系统控制模块，实验室环境参数控制模块。</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（1）升降控制系统：分为教师塔吊和学生塔吊，控制模式可以集中控制，内置防卡死控制系统、卡死状态长鸣声音报警。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（2）给排水控制系统：供水：通过控制教室的给水电磁阀供水，操作方式统一供水。排水系统操作为统一控制，打开自动排水若干分钟后，自动停止。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(3)、照明控制系统：分为教师塔吊和学生塔吊，学生控制模式为统一控制，操作简单便捷。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(4）、通风控制系统： 采用SPWM方法控制：采样控制理论中的冲量等效原理为理论控制原理，用脉冲宽度按正弦规律变化而和正弦波等效的PWM波形即SPWM波形控制逆变电路中开关器件的通断，通过改变调制波的频率和幅值则可调节逆变电路输出电压的频率和幅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主要参数指标为：1.频率指示、异常指示、转速指示、状态指示、温度指示等均由LED显示；2.输入额定电压：三相380V，±15%；3.输入额定频率：50/60 HZ；4.控制方式：空间电压矢量控制；5.输出频率：0.10~400.0 HZ；6.过载能力：150% 额定电流；7.保护功能：输入缺相、输入欠压、直流过压、过载等。8.控制系统：采用RS485通讯控制。                                       （5）自我检功能：创新的系统电压自检功能，在电压异常情况下，系统自动声音报警，快速定位异常模块，提高整体系统的通讯可靠性。</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8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控制器</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1、塔吊升降控制；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2、塔吊给排水控制；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3、塔吊照明控制；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4、多功能学生电源控制（锁定/开放）；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5、排风变频控制；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6、教室环境控制：（照明、空调、新风、电源、窗帘等）；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7、教室环境监控（温度/湿度、PM2.5、CO、CO2等）；</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24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控制屏</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集中控制显示系统。可显示操作执行各分项分页控制：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1、可显示系统设置、系统初始化、密码更改、分组设置等功能；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2、可显示塔吊通风控制：触摸数字无极变频控制，可精确控制通风风量；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3、可显示塔吊供水控制：集中控制整室给排水；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4、可显示塔吊照明控制：分组控制整室照明；</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5、可显示塔吊电源控制：控制学生AC220V电源；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6、可显示塔吊升降控制：可以实现单组控制，也可以集中控制，可以任意组合控制；                                                                                 7、可显示教室环境控制：照明、空调、新风、电源、窗帘和空调等；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8、可显示教室环境监控：温度/湿度、PM2.5、CO、CO2等；</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9、可显示电源控制：控制学生AC220V电源；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r>
          <w:tr>
            <w:tblPrEx>
              <w:tblLayout w:type="fixed"/>
              <w:tblCellMar>
                <w:top w:w="0" w:type="dxa"/>
                <w:left w:w="0" w:type="dxa"/>
                <w:bottom w:w="0" w:type="dxa"/>
                <w:right w:w="0" w:type="dxa"/>
              </w:tblCellMar>
            </w:tblPrEx>
            <w:trPr>
              <w:trHeight w:val="10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APP控制系统</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1、能使用APP控制总电源关闭；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2、APP能显示当前PM2.5、CO、CO2、温度、相对湿度及当前时间等；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3、使用APP能控制学生低压电源的交直流电压，且电压值为实测值。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4、使用APP同时控制给排水、通风、照明、电源、塔吊升降、窗帘、新风和空调等开启与关闭。</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2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主体框架</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规格：1730×600×270mm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1、龙骨：整体采用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2.0mm优质冷轧钢板，经激光雕刻机精细雕刻，数控折弯成型，表面经环氧树脂粉末喷涂高温固化处理。做到承重性能强和耐酸碱、耐腐蚀。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2、外壳：整体采用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1.0mm优质冷轧钢板，正面大圆弧角设计，经激光雕刻机精细雕刻，数控折弯一体成型，表面经环氧树脂粉末喷涂高温固化处理。做到承重性能强和耐酸碱、耐腐蚀，可重复拆卸拼装。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3、塔吊两侧堵头采用ABS材质，一体注塑成型，质量牢固且美观。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4、顶部检修口全部采用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1.0mm冷轧钢板，并用高强度内六角螺丝连接，便于组装及拆卸，易碰撞处全部采用倒圆角，金属表面经环氧树脂粉末喷涂高温固化处理。做到耐酸碱和耐腐蚀。                                                                5、左右侧板并全部采用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1.0mm冷轧钢板，用高强度内六角螺丝连接，便于组装及拆卸，外观流线形设计，简洁美观,易碰撞处全部采用倒圆角，产品款式要求整体设计美观、合理、安全、牢固、耐用。金属表面经环氧树脂粉末喷涂高温固化处理。做到承重性能强和耐酸碱、耐腐蚀。</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主体框架</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规格：1000×600×270mm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1、龙骨：整体采用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2.0mm优质冷轧钢板，经激光雕刻机精细雕刻，数控折弯成型，表面经环氧树脂粉末喷涂高温固化处理。做到承重性能强和耐酸碱、耐腐蚀。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2、外壳：整体采用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1.0mm优质冷轧钢板，正面大圆弧角设计，经激光雕刻机精细雕刻，数控折弯一体成型，表面经环氧树脂粉末喷涂高温固化处理。做到承重性能强和耐酸碱、耐腐蚀，可重复拆卸拼装。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3、塔吊两侧堵头采用ABS材质，一体注塑成型，质量牢固且美观。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4、顶部检修口全部采用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1.0mm冷轧钢板，并用高强度内六角螺丝连接，便于组装及拆卸，易碰撞处全部采用倒圆角，金属表面经环氧树脂粉末喷涂高温固化处理。做到耐酸碱和耐腐蚀。                                                                5、左右侧板并全部采用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1.0mm冷轧钢板，用高强度内六角螺丝连接，便于组装及拆卸，外观流线形设计，简洁美观,易碰撞处全部采用倒圆角，产品款式要求整体设计美观、合理、安全、牢固、耐用。金属表面经环氧树脂粉末喷涂高温固化处理。做到承重性能强和耐酸碱、耐腐蚀。</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塔吊升降模块               （含电机）</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规格：450×400×1335mm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1、整体采用整体采用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2.0mm冷轧钢板，经激光雕刻机精细雕刻，数控折弯成型，表面经环氧树脂粉末喷涂高温固化处理。做到不生锈和耐酸碱、耐腐蚀，可重复拆卸拼装。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2、塔吊升降模块：采用双推杆电机配置，使用垂直升降的方式，可以在0-500mm之间任意设置升降高度，满足不同楼层高度的安装。运动过程无噪声、平畅，最大提升重量300公斤。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3、安装基座采用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50*50*2.0mm的冷轧方管，经焊接后，整体美观、合理、安全、牢固和耐用。金属表面经环氧树脂粉末喷涂高温固化处理。做到承重性能强和耐酸碱、耐腐蚀。</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多功能实验储水箱</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1、容量：</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18L的PP储水箱。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2、箱体：采用优质PP改性材料，模具一体吹塑成型，无臭无毒、硬度耐热，具有防酸、防碱、耐腐蚀功能；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3、盖子：采用优质PP改性材料，模具一体注塑成型，密封性好，具有防酸、防碱、耐腐蚀功能。</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防漏快接头</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采用优质PP改性材料，注塑模具一体成型，高精度装配，成品使用时无溢漏、可快速安装接头，该接头具有自动闭锁功能（供水过程中拔掉接头时没有污水流出），以响声确认安全连接，易于单手操作。</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0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水管</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1、采用优质硅胶软管（具有防酸、防碱、耐腐蚀功能）；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2、抗老化性好，正常使用寿命可达30年以上；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3、管道对无机酸、碱、盐类耐腐蚀性能优良，适用于废气排放及输送；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4、管道氧指数高，属B1耐燃材料，具有自熄性。</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11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给排水水泵</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1、零压自吸、垂直吸程</w:t>
                </w:r>
                <w:r>
                  <w:rPr>
                    <w:rFonts w:ascii="Arial" w:hAnsi="Arial" w:cs="Arial"/>
                    <w:color w:val="000000"/>
                    <w:kern w:val="0"/>
                    <w:sz w:val="20"/>
                    <w:szCs w:val="20"/>
                    <w:lang w:bidi="ar"/>
                  </w:rPr>
                  <w:t>≥</w:t>
                </w:r>
                <w:r>
                  <w:rPr>
                    <w:rFonts w:hint="eastAsia" w:ascii="宋体" w:hAnsi="宋体" w:cs="宋体"/>
                    <w:color w:val="000000"/>
                    <w:kern w:val="0"/>
                    <w:sz w:val="20"/>
                    <w:szCs w:val="20"/>
                    <w:lang w:bidi="ar"/>
                  </w:rPr>
                  <w:t>3米、每分钟流量</w:t>
                </w:r>
                <w:r>
                  <w:rPr>
                    <w:rFonts w:ascii="Arial" w:hAnsi="Arial" w:cs="Arial"/>
                    <w:color w:val="000000"/>
                    <w:kern w:val="0"/>
                    <w:sz w:val="20"/>
                    <w:szCs w:val="20"/>
                    <w:lang w:bidi="ar"/>
                  </w:rPr>
                  <w:t>≥</w:t>
                </w:r>
                <w:r>
                  <w:rPr>
                    <w:rFonts w:hint="eastAsia" w:ascii="宋体" w:hAnsi="宋体" w:cs="宋体"/>
                    <w:color w:val="000000"/>
                    <w:kern w:val="0"/>
                    <w:sz w:val="20"/>
                    <w:szCs w:val="20"/>
                    <w:lang w:bidi="ar"/>
                  </w:rPr>
                  <w:t>7L、垂直扬程</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124米；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2、全自动运行，铜线动力：续行</w:t>
                </w:r>
                <w:r>
                  <w:rPr>
                    <w:rFonts w:ascii="Arial" w:hAnsi="Arial" w:cs="Arial"/>
                    <w:color w:val="000000"/>
                    <w:kern w:val="0"/>
                    <w:sz w:val="20"/>
                    <w:szCs w:val="20"/>
                    <w:lang w:bidi="ar"/>
                  </w:rPr>
                  <w:t>≥</w:t>
                </w:r>
                <w:r>
                  <w:rPr>
                    <w:rFonts w:hint="eastAsia" w:ascii="宋体" w:hAnsi="宋体" w:cs="宋体"/>
                    <w:color w:val="000000"/>
                    <w:kern w:val="0"/>
                    <w:sz w:val="20"/>
                    <w:szCs w:val="20"/>
                    <w:lang w:bidi="ar"/>
                  </w:rPr>
                  <w:t>100小时不发热，耐空抽：空载</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100小时不发热；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3、精密静音：1米外听不到运行声音，保护学生上课专注度；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4、强力排空气，通水通电后自动排空气。</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三联高低位龙头</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1、采用定制结构，上下水接头集于一体，上下水接口置于桌面以上便于和上方水源及排水装置连接，上下水接口均采用快速链接。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2、鹅颈式实验室专用优质化验水嘴：要求防酸碱、防锈、防虹吸、防阻塞，表面环氧树脂喷涂。                                                                    3、出水嘴为铜质瓷芯，高头，便于多用途使用，可拆卸清洗阻塞。出水嘴可拆卸，内有成型螺纹，可方便连接循环等特殊用水水管。</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塔吊通风组件</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1、UV抗腐蚀、抗老化、耐酸碱、高温、阻燃；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2、管材表面硬度和抗拉强度优，管道安全系数高；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3、抗老化性好，正常使用寿命可达30年以上；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4、管道对无机酸、碱、盐类耐腐蚀性能优良，适用于废气排放及输送；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5、管道氧指数高，属B2耐燃材料，具有自熄性。</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2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学生电源</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1、面板采用耐磨、耐腐蚀的PVC薄膜面板，轻触按钮开关。单片机控制数码管显示交直流电压、电流；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2、输入电压：220v±10%；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3、交流输出：2-24V，2V一档共12档，额定电流2-12V，3A，14-24V，2A,数字电压电流表实时显示，精度</w:t>
                </w:r>
                <w:r>
                  <w:rPr>
                    <w:rFonts w:ascii="Arial" w:hAnsi="Arial" w:cs="Arial"/>
                    <w:color w:val="000000"/>
                    <w:kern w:val="0"/>
                    <w:sz w:val="20"/>
                    <w:szCs w:val="20"/>
                    <w:lang w:bidi="ar"/>
                  </w:rPr>
                  <w:t>≤</w:t>
                </w:r>
                <w:r>
                  <w:rPr>
                    <w:rFonts w:hint="eastAsia" w:ascii="宋体" w:hAnsi="宋体" w:cs="宋体"/>
                    <w:color w:val="000000"/>
                    <w:kern w:val="0"/>
                    <w:sz w:val="20"/>
                    <w:szCs w:val="20"/>
                    <w:lang w:bidi="ar"/>
                  </w:rPr>
                  <w:t>1%，具有智能过载保护功能，当电流高于1.05倍额定电流时，自动断开，按开关键复位；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4、直流输出：1.5-24V（极限0-24V），0.1V一档，额定电流1.5-12V，2A，12.1-24V，1.5A，数字电压电流表实时显示，精度</w:t>
                </w:r>
                <w:r>
                  <w:rPr>
                    <w:rFonts w:ascii="Arial" w:hAnsi="Arial" w:cs="Arial"/>
                    <w:color w:val="000000"/>
                    <w:kern w:val="0"/>
                    <w:sz w:val="20"/>
                    <w:szCs w:val="20"/>
                    <w:lang w:bidi="ar"/>
                  </w:rPr>
                  <w:t>≤</w:t>
                </w:r>
                <w:r>
                  <w:rPr>
                    <w:rFonts w:hint="eastAsia" w:ascii="宋体" w:hAnsi="宋体" w:cs="宋体"/>
                    <w:color w:val="000000"/>
                    <w:kern w:val="0"/>
                    <w:sz w:val="20"/>
                    <w:szCs w:val="20"/>
                    <w:lang w:bidi="ar"/>
                  </w:rPr>
                  <w:t>0.5%。具有智能过载保护功能，当电流高于1.05倍额定电流时，自动断开，按开关键复位。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5、多功能220V交流插座；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6、使用环境：温度0-40℃，湿度&lt;90%；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7、多功能电源具有教师调节锁定功能（教师锁定后，学生不可调节电压）/学生权限开放（权限开放后，学生可自由调节电压）</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3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LED灯</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1、色温：常规色温：自然光（NW）4000-4500K；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2、使用寿命：使用50,000小时以上；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3、无不良眩光、无频闪。消除了普通灯不良眩光引起的刺眼、视觉疲劳与视线干扰；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4、启动无延时，通电即亮，无需等待，消除了传统灯具长时间的启动过程；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5、绿色环保无污染，不含铅、汞等污染元素，对环境没有任何污染。</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USB面板插座</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1、配有多功能220V插孔和USB 5V 1A USB电源插孔；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2、面板选用优质优质PC料，韧性高，高冲击力，阻燃性能强；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3、插座铜片使用优质锡磷青铜，强度高，弹性好，不变形，导电性能高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4、可开启的USB保护门，即起到保护USB接口的作用，同时又是USB电源开关。开启保护门即接通USB充电电源，关闭即切断USB电源，节省空载功耗；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5、插座孔保护门,采用双保护门设计,防止单极插入,保护学生安全；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6、低功耗LED充电指示灯。</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网口插座</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1、配有</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1个网口接头插孔；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2、选用阻燃效果好，耐高温，高绝缘性的材质，耐磨，不变形，安全系数高</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96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教师演示台</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1、产品规格：2000×600×850mm；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2、面板：采用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12.7mm厚优质双面实心理化板，防火阻燃、防腐蚀、耐酸碱、防静电、耐磨、抗污染，总厚度</w:t>
                </w:r>
                <w:r>
                  <w:rPr>
                    <w:rFonts w:ascii="Arial" w:hAnsi="Arial" w:cs="Arial"/>
                    <w:color w:val="000000"/>
                    <w:kern w:val="0"/>
                    <w:sz w:val="20"/>
                    <w:szCs w:val="20"/>
                    <w:lang w:bidi="ar"/>
                  </w:rPr>
                  <w:t>≥</w:t>
                </w:r>
                <w:r>
                  <w:rPr>
                    <w:rFonts w:hint="eastAsia" w:ascii="宋体" w:hAnsi="宋体" w:cs="宋体"/>
                    <w:color w:val="000000"/>
                    <w:kern w:val="0"/>
                    <w:sz w:val="20"/>
                    <w:szCs w:val="20"/>
                    <w:lang w:bidi="ar"/>
                  </w:rPr>
                  <w:t>25.4mm,四角圆角,四边磨边，防护学生碰撞受伤，外观造型时尚；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面板性能要求如下：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通过检测，盐酸、硫酸、硝酸、氢氧化钠不少于50种酸、碱及其它化学试剂的检验结果为无明显变化符合国家标准（GB/T 17657-2013）。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▲（2）、通过：重金属可溶性铅、可溶性镉、可溶性钡、可溶性砷全部≤20mg/m2， 符合国家测试GB18586-2001标准。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▲（3）、通过参照最新标准（GB/T18580-2017）检测，结果为：甲醛释放量：≤0.08mg/L。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通过物理性能：耐磨性能：表面耐磨性能（500g）检验结果573r，国家标准（GB/T 17657-2013）；表面耐干热性能：5级无明显变化，国家标准（GB/T 17657-2013）；表面耐香烟灼烧性能：5级无明显变化，国家标准（GB/T 17657-2013）；耐沸水性能：5级无变化，表面质量参照国家标准（GB/T 17657-2013）；吸水性≤0.1%，符合国家标准（GB/T 17657-2013）；洛氏硬度（R）：124，符合国家标准（GB/T 3398.2-2008）；耐高温性：表面无裂痕，符合国家标准（GB/T 17657-2013）；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▲（5）、按照GB50222-1995（2001）“建筑内部装修设计防火规范”A.2.6燃烧性能断定为难燃性B1级；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▲（6）、通过关于钾、镭、钍等放射性核素限量检验合格报告（按照国家标准GB  6566-2010《建筑材料放射性核素限量》检测）。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▲（7）、黑曲霉AS 3.4463，土曲霉AS 3.3935，宛氏拟青霉，AS 3.4253，绳状青霉AS 3.3875 出芽短梗霉AS 3.3984，球毛壳 AS 3.4254，以上长霉等级符合0级，有强抗霉作用，符合QB/T2591-2003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▲（8）肺炎克雷伯氏菌ATCC4352，抗菌活性值≥5.9黄金色葡萄球菌 ATCC6538P，抗菌活性值≥5.3，粪链球菌 ATCC 29212，抗菌活性值≥2.9肠沙门氏菌肠亚种 ATCC 14028，抗菌活性值≥6.3耐甲氧西林黄金色葡萄球菌 ATCC 33591，抗菌活性值≥4.6白色念珠菌 ATCC 10231，抗菌活性值≥2.0大肠杆菌 ATCC 8739，抗菌活性值≥6.3铜绿假单胞菌 ATCC 9027，抗菌活性值≥5.4，枯草芽孢菌ATCC 6633，抗菌活性值≥2.1，溶血性链球菌 32210，抗菌活性值≥2.6符合ISO22196：2011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▲（9）、具有180项以上高关注度物质（SVHC）符合1907/2006号REACHI法规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▲（10）、参照EN71-3：2013+A3：2018标准，采用ICP-MS、IC-UV或LC-ICP-MS方法进行分析，17种以上重金属元素转移未检出；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3、台体：采用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15mm厚，优质双饰面板生态板制作，所有板材外露端面采用高质量PVC封边条，利用德国优质机械封边机配以热溶胶高温封边，高密封性不易吸水、不膨胀，外型美观、经久耐用，专用连接件连接组合紧固；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4、五金脚：优质硬钢材料,无缝焊接,结构牢固，材料表面经过防腐氧化处理和纯环氧树脂塑粉高温固化处理，具有较强的耐蚀性及承重性，外形时尚耐磨；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5、产品颜色可选：冰川蓝/浅豆绿。</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r>
          <w:tr>
            <w:tblPrEx>
              <w:tblLayout w:type="fixed"/>
              <w:tblCellMar>
                <w:top w:w="0" w:type="dxa"/>
                <w:left w:w="0" w:type="dxa"/>
                <w:bottom w:w="0" w:type="dxa"/>
                <w:right w:w="0" w:type="dxa"/>
              </w:tblCellMar>
            </w:tblPrEx>
            <w:trPr>
              <w:trHeight w:val="19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综合学生实验桌(带升降)</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1、产品规格：1200×600×780mm；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2、面板：采用实芯理化板台面，厚度为</w:t>
                </w:r>
                <w:r>
                  <w:rPr>
                    <w:rFonts w:ascii="Arial" w:hAnsi="Arial" w:cs="Arial"/>
                    <w:color w:val="000000"/>
                    <w:kern w:val="0"/>
                    <w:sz w:val="20"/>
                    <w:szCs w:val="20"/>
                    <w:lang w:bidi="ar"/>
                  </w:rPr>
                  <w:t>≥</w:t>
                </w:r>
                <w:r>
                  <w:rPr>
                    <w:rFonts w:hint="eastAsia" w:ascii="宋体" w:hAnsi="宋体" w:cs="宋体"/>
                    <w:color w:val="000000"/>
                    <w:kern w:val="0"/>
                    <w:sz w:val="20"/>
                    <w:szCs w:val="20"/>
                    <w:lang w:bidi="ar"/>
                  </w:rPr>
                  <w:t>12.7mm，靠学生一端两边直角倒圆角R30mm，防护学生碰撞受伤，四周上下倒圆3mm，台面后方连接挡水条。耐酸、耐碱、耐高温，坚固耐用，防潮、无细孔、不膨胀、不龟裂、不变形、不导电、便于维护及具有良好的承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面板性能要求如下：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通过检测，盐酸、硫酸、硝酸、氢氧化钠不少于50种酸、碱及其它化学试剂的检验结果为无明显变化符合国家标准（GB/T 17657-2013）。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▲（2）、通过：重金属可溶性铅、可溶性镉、可溶性钡、可溶性砷全部≤20mg/m2， 符合国家测试GB18586-2001标准。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▲（3）、通过参照最新标准（GB/T18580-2017）检测，结果为：甲醛释放量：≤0.08mg/L。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通过物理性能：耐磨性能：表面耐磨性能（500g）检验结果573r，国家标准（GB/T 17657-2013）；表面耐干热性能：5级无明显变化，国家标准（GB/T 17657-2013）；表面耐香烟灼烧性能：5级无明显变化，国家标准（GB/T 17657-2013）；耐沸水性能：5级无变化，表面质量参照国家标准（GB/T 17657-2013）；吸水性≤0.1%，符合国家标准（GB/T 17657-2013）；洛氏硬度（R）：124，符合国家标准（GB/T 3398.2-2008）；耐高温性：表面无裂痕，符合国家标准（GB/T 17657-2013）；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▲（5）、按照GB50222-1995（2001）“建筑内部装修设计防火规范”A.2.6燃烧性能断定为难燃性B1级；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▲（6）、通过关于钾、镭、钍等放射性核素限量检验合格报告（按照国家标准GB  6566-2010《建筑材料放射性核素限量》检测）。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▲（7）、黑曲霉AS 3.4463，土曲霉AS 3.3935，宛氏拟青霉，AS 3.4253，绳状青霉AS 3.3875 出芽短梗霉AS 3.3984，球毛壳 AS 3.4254，以上长霉等级符合0级，有强抗霉作用，符合QB/T2591-2003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▲（8）肺炎克雷伯氏菌ATCC4352，抗菌活性值≥5.9黄金色葡萄球菌 ATCC6538P，抗菌活性值≥5.3，粪链球菌 ATCC 29212，抗菌活性值≥2.9肠沙门氏菌肠亚种 ATCC 14028，抗菌活性值≥6.3耐甲氧西林黄金色葡萄球菌 ATCC 33591，抗菌活性值≥4.6白色念珠菌 ATCC 10231，抗菌活性值≥2.0大肠杆菌 ATCC 8739，抗菌活性值≥6.3铜绿假单胞菌 ATCC 9027，抗菌活性值≥5.4，枯草芽孢菌ATCC 6633，抗菌活性值≥2.1，溶血性链球菌 32210，抗菌活性值≥2.6符合ISO22196：2011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▲（9）、具有180项以上高关注度物质（SVHC）符合1907/2006号REACHI法规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▲（10）、参照EN71-3：2013+A3：2018标准，采用ICP-MS、IC-UV或LC-ICP-MS方法进行分析，17种以上重金属元素转移未检出；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3、实验桌：采用实验室专用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3.0mm优质冷轧钢板材质板折弯冲压形成。整体结构，加强了产品的承重性。材料表面经过防腐氧化处理和纯环氧树脂塑粉高温固化处理，具有较强的耐蚀性及承重性；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4、升降屏风：采用优质</w:t>
                </w:r>
                <w:r>
                  <w:rPr>
                    <w:rFonts w:ascii="Arial" w:hAnsi="Arial" w:cs="Arial"/>
                    <w:color w:val="000000"/>
                    <w:kern w:val="0"/>
                    <w:sz w:val="20"/>
                    <w:szCs w:val="20"/>
                    <w:lang w:bidi="ar"/>
                  </w:rPr>
                  <w:t>≥</w:t>
                </w:r>
                <w:r>
                  <w:rPr>
                    <w:rFonts w:hint="eastAsia" w:ascii="宋体" w:hAnsi="宋体" w:cs="宋体"/>
                    <w:color w:val="000000"/>
                    <w:kern w:val="0"/>
                    <w:sz w:val="20"/>
                    <w:szCs w:val="20"/>
                    <w:lang w:bidi="ar"/>
                  </w:rPr>
                  <w:t>6.0mm亚克力板，固定在2个升降电机上，通用控制终端或者APP远制其升降和高度；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5、调节脚：采用PP改性材料，注塑模一次性成型，表面沙面处理，把支脚固定于地面上；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6、钢架颜色可选：岩石灰；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7、台面颜色可选：冰川蓝/浅豆绿。</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r>
          <w:tr>
            <w:tblPrEx>
              <w:tblLayout w:type="fixed"/>
              <w:tblCellMar>
                <w:top w:w="0" w:type="dxa"/>
                <w:left w:w="0" w:type="dxa"/>
                <w:bottom w:w="0" w:type="dxa"/>
                <w:right w:w="0" w:type="dxa"/>
              </w:tblCellMar>
            </w:tblPrEx>
            <w:trPr>
              <w:trHeight w:val="32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移动实验柜</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产品规格：1000×450×690mm；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1、柜门：一字成型拉手，采用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5MM钢化玻璃，安全且美观大方，门框采用实验室专用1.0mm防锈电解钢板材质板折弯冲压形成。整体结构，加强了产品的承重性。材料表面经过防腐氧化处理和纯环氧树脂塑粉高温固化处理，具有较强的耐蚀性及承重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2、柜体：采用实验室专用1.0mm防锈电解钢板材质板折弯冲压形成。整体结构，加强了产品的承重性。材料表面经过防腐氧化处理和纯环氧树脂塑粉高温固化处理，具有较强的耐蚀性及承重性；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层板：采用实验室专用1.0mm防锈电解钢板材质板折弯冲压形成。整体结构，加强了产品的承重性。材料表面经过防腐氧化处理和纯环氧树脂塑粉高温固化处理，具有较强的耐蚀性及承重性。每块层板用4个层板扣固定，可根据摆放物品大小调节层板高度，安装快捷，牢固平顺、折装便捷；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4、层板扣：采用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2mm厚镀锌钢板一次性成型，安装方便，牢固平顺；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5、可调节升降脚：采用ABS材料与M8高强度螺钉，注塑模成型,单个承重</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100KG；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6、柜体颜色：岩石灰；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7、柜门颜色：月光白。</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r>
          <w:tr>
            <w:tblPrEx>
              <w:tblLayout w:type="fixed"/>
              <w:tblCellMar>
                <w:top w:w="0" w:type="dxa"/>
                <w:left w:w="0" w:type="dxa"/>
                <w:bottom w:w="0" w:type="dxa"/>
                <w:right w:w="0" w:type="dxa"/>
              </w:tblCellMar>
            </w:tblPrEx>
            <w:trPr>
              <w:trHeight w:val="6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多功能仪器柜</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1、产品规格：1000×500×2000mm；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2、材质：整体采用环保型ABS塑料一次性注塑成型，层板采用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2.5mm厚双面环保型PP改性塑料，耐强酸碱及有机溶剂，内设加强筋；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结构：榫卯连接结构并合理布局加强筋，安装时不用胶水粘结，不用任何金属螺丝，使用产品自身力量相互连接，产品不变形，不扭曲，达到可重复拆装使用。上部为ABS工程塑料镶装玻璃对开门，带锁、内嵌式塑料扣手，采用尼龙塑料铰链，高强度耐磨，防水、永不生锈，内设PP改性塑料活动隔板2块。耐酸碱、耐冲击、韧性强。下部为ABS工程塑料对开门，带锁、内嵌式塑料扣手，采用尼龙塑料铰链，高强度耐磨，防水、永不生锈，内设PP改性塑料活动隔板1块。耐酸碱、耐冲击、韧性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4、门板与侧板并安装有防盗插销，防止从外部撬开柜门；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5、底座高80mm，上下板30mm，重要部位加厚处理，从而使产品更牢固，结实耐用；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6、柜门颜色可选：蓝色，绿色，灰色。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▲技术要求满足：GB/T 1097-2010《钢制文件柜》：储物柜力学性能;搁板稳定性试验（垂直力）：垂直力30N,不倾覆；搁板支承件强度试验:载荷：1.7kg/d㎡；拉门猛关试验:加载力 3kg，无损；拉门水平静载荷试验:加载力60N，无损；拉门猛关试验:质量3.0kg，无损；；活动部件垂直加载稳定性试验:搁板、折板、底板：加载力100N，不倾覆；主体结构和底架的强度：加载力300N、位移≤15mm；甲醛释放量≤0.6mg/L</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1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实验凳</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凳面300(直径）*420（高)mm，凳面采用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5mm厚PP工程塑料注塑成型；支撑柱采用直径56mm圆钢管，顶端为165*165*2mm钢板，采用全周满焊焊接，用四颗直径10mm的六角螺丝连接凳面，结构牢固，长期使用也不会出现摇晃松散现象；下端五星脚表面经过防腐氧化处理和纯环氧树脂塑粉高温固化处理，具有较强的耐蚀性及承重性。凳面颜色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▲技术要求满足GB/T 3325-2008 金属家具通用技术条件：椅凳类强度和耐久性：座面和椅背静载荷试验：单人位：座面加载力：1300N，椅背加载力：450N、加载次数：10次；椅腿前向静载荷试验：加载力：500N，加载次数：10次、座面冲击试验：冲击高度：180mm、冲击次数：10次；椅背冲击试验：冲击高度210mm，冲击角度：38，冲击次数：10次，跌落试验：跌落高度：210mm 跌落次数：10次。</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r>
          <w:tr>
            <w:tblPrEx>
              <w:tblLayout w:type="fixed"/>
              <w:tblCellMar>
                <w:top w:w="0" w:type="dxa"/>
                <w:left w:w="0" w:type="dxa"/>
                <w:bottom w:w="0" w:type="dxa"/>
                <w:right w:w="0" w:type="dxa"/>
              </w:tblCellMar>
            </w:tblPrEx>
            <w:trPr>
              <w:trHeight w:val="2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水柜</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1、水槽材质：采用环保PP材料，塑料注塑模具一次性成型，壁厚</w:t>
                </w:r>
                <w:r>
                  <w:rPr>
                    <w:rFonts w:ascii="Arial" w:hAnsi="Arial" w:cs="Arial"/>
                    <w:color w:val="000000"/>
                    <w:kern w:val="0"/>
                    <w:sz w:val="20"/>
                    <w:szCs w:val="20"/>
                    <w:lang w:bidi="ar"/>
                  </w:rPr>
                  <w:t>≥</w:t>
                </w:r>
                <w:r>
                  <w:rPr>
                    <w:rFonts w:hint="eastAsia" w:ascii="宋体" w:hAnsi="宋体" w:cs="宋体"/>
                    <w:color w:val="000000"/>
                    <w:kern w:val="0"/>
                    <w:sz w:val="20"/>
                    <w:szCs w:val="20"/>
                    <w:lang w:bidi="ar"/>
                  </w:rPr>
                  <w:t>5.0mm，四周设计挡水沿边10mm高。耐强酸强碱耐＜80℃有机溶剂并耐150℃以下高温；水槽内右上角带溢水口。下水系统：采用公认品牌PP材质专用连接管，配有防虹吸，防阻塞装置。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2、主体：采用实验室专用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1.2mm防锈电解钢板材质板折弯冲压形成。拐角设有R20mm圆弧，避免学生碰撞不碰伤。整体结构，加强了产品的承重性。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3、正面：采用实验室专用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1.2mm防锈电解钢板材质板折弯冲压形成。。正下方设有向内斜的角度，方便学生洗手脚有多余的空间站立；两侧设有R20mm的圆角避免学生碰撞不碰伤。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4、门板：采用实验室专用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1.2mm防锈电解钢板材质板折弯冲压形成。两侧设有R20mm的圆角避免学生碰撞不碰伤。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5、底座：采用实验室专用</w:t>
                </w:r>
                <w:r>
                  <w:rPr>
                    <w:rFonts w:ascii="Arial" w:hAnsi="Arial" w:cs="Arial"/>
                    <w:color w:val="000000"/>
                    <w:kern w:val="0"/>
                    <w:sz w:val="20"/>
                    <w:szCs w:val="20"/>
                    <w:lang w:bidi="ar"/>
                  </w:rPr>
                  <w:t>≥</w:t>
                </w:r>
                <w:r>
                  <w:rPr>
                    <w:rFonts w:hint="eastAsia" w:ascii="宋体" w:hAnsi="宋体" w:cs="宋体"/>
                    <w:color w:val="000000"/>
                    <w:kern w:val="0"/>
                    <w:sz w:val="20"/>
                    <w:szCs w:val="20"/>
                    <w:lang w:bidi="ar"/>
                  </w:rPr>
                  <w:t>1.2mm防锈电解钢板材质板折弯冲压形成。四周设有R20mm的圆角避免学生碰撞不碰伤。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6、脚垫：采用环保塑胶脚垫，避免底部接触地面，防止摩擦脱漆，保证产品使用寿命。</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20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万向吸风罩</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 关节：高密度PP材质，可360°旋转调节方向；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关节密封圈：不易老化之高密度橡胶；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关节连接杆：304不锈钢；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关节松紧选钮：高密度PP材质，内嵌不锈钢轴承，与关节连接杆锁合；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气流调节阀：手动调节外部阀门旋钮；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拱形集气罩：直径200mm，高密度PP制成；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伸缩导管：直径50mm铝合金；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固定底座：采用压铸铝材质，非粘接而成，模具压注一体成型，即插即用。</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3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离心风机</w:t>
                </w:r>
              </w:p>
            </w:tc>
            <w:tc>
              <w:tcPr>
                <w:tcW w:w="6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1.结构：塑料离心式风机。功率：</w:t>
                </w:r>
                <w:r>
                  <w:rPr>
                    <w:rFonts w:ascii="Arial" w:hAnsi="Arial" w:cs="Arial"/>
                    <w:color w:val="000000"/>
                    <w:kern w:val="0"/>
                    <w:sz w:val="20"/>
                    <w:szCs w:val="20"/>
                    <w:lang w:bidi="ar"/>
                  </w:rPr>
                  <w:t>≥</w:t>
                </w:r>
                <w:r>
                  <w:rPr>
                    <w:rFonts w:hint="eastAsia" w:ascii="宋体" w:hAnsi="宋体" w:cs="宋体"/>
                    <w:color w:val="000000"/>
                    <w:kern w:val="0"/>
                    <w:sz w:val="20"/>
                    <w:szCs w:val="20"/>
                    <w:lang w:bidi="ar"/>
                  </w:rPr>
                  <w:t>7.5KW。风量：6800-12000m³/h。风压：1137-785Pa。噪音：≤55dB(A)。室内换气次数：≥20次/h。 转速约：1450 R/MIN。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2.每台通风设备都可以独立操作，相互之间不受影响。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3.气流组织合理，排气顺畅，无气味溢出、气体排放符合国家规定排放标准。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4.风机进入口消声器、风机出入口变径节、风机软连接。</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9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变频调速器</w:t>
                </w:r>
              </w:p>
            </w:tc>
            <w:tc>
              <w:tcPr>
                <w:tcW w:w="637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ascii="Arial" w:hAnsi="Arial" w:cs="Arial"/>
                    <w:color w:val="000000"/>
                    <w:kern w:val="0"/>
                    <w:sz w:val="20"/>
                    <w:szCs w:val="20"/>
                    <w:lang w:bidi="ar"/>
                  </w:rPr>
                  <w:t>≥</w:t>
                </w:r>
                <w:r>
                  <w:rPr>
                    <w:rFonts w:hint="eastAsia" w:ascii="宋体" w:hAnsi="宋体" w:cs="宋体"/>
                    <w:color w:val="000000"/>
                    <w:kern w:val="0"/>
                    <w:sz w:val="20"/>
                    <w:szCs w:val="20"/>
                    <w:lang w:bidi="ar"/>
                  </w:rPr>
                  <w:t>7.5Kw、五位数码显示及状态指示灯、频率控制、具有过载保护功能；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1、恒转制控制，输出平稳；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2、自动稳压输出，输出短路保护；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3、抗干扰能力强。</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防雨帽</w:t>
                </w:r>
              </w:p>
            </w:tc>
            <w:tc>
              <w:tcPr>
                <w:tcW w:w="6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PP防雨帽，由一个圆锥型或者半球型的伞帽和几根支撑杆组成，垂直向上的放空管道，能防止雨水进入管道。</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11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通风管道</w:t>
                </w:r>
              </w:p>
            </w:tc>
            <w:tc>
              <w:tcPr>
                <w:tcW w:w="6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1、室内管道 DN400/315/250PVC管、DN160PVC管、DN110PVC管；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2、弯头 DN400/315/250、DN160/110；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3、变径 DN400/110、DN160/110；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4、室外出风管道 DN400PVC管  </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风机电缆线</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DN25阻燃线管；电缆线符合国家额定电压标准。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空调</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立式变频3匹</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1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环境装饰</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1、灯光：教室专用护眼灯光，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2、墙面：集成墙板，厚度：1CM，耐磨层：0.2MM，白色，含角线，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3、棚面：多结构吊顶，立体棚面。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4、地面：地板胶，厚度：2MM，耐磨层：0.3MM，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5、窗帘：办公卷帘，铝合配件，加厚，遮光</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r>
          <w:tr>
            <w:tblPrEx>
              <w:tblLayout w:type="fixed"/>
              <w:tblCellMar>
                <w:top w:w="0" w:type="dxa"/>
                <w:left w:w="0" w:type="dxa"/>
                <w:bottom w:w="0" w:type="dxa"/>
                <w:right w:w="0" w:type="dxa"/>
              </w:tblCellMar>
            </w:tblPrEx>
            <w:trPr>
              <w:trHeight w:val="9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配件</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电路配件（7孔排插、缠绕管、电工胶布），下水密封装置及给排水配件(连接管、转接头、钢丝管、水泵过滤网、弯头、三通等)，室外通风辅材（弯头、变径、直接  钢制管卡），室内布管辅材（吊卡、膨胀螺栓等），室内水管、电线、网线、控制线等所有必要辅材。</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23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设备安装调试</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含专业连接件、钢架、支架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系统调试：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1、吊顶式系统安装调试；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2、系统结构安装调试；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3、系统控制安装调试；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4、通风系统安装调试；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5、给排水安装调试；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6、供电系统安装调试；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7、照明系统安装调试；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主扩线性阵列次低频扬声器</w:t>
                </w:r>
              </w:p>
            </w:tc>
            <w:tc>
              <w:tcPr>
                <w:tcW w:w="63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1、低音：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2*12寸低音单元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2、频率响应：45Hz-200Hz(-10dB)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3、额定功率：低音：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800W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4、灵敏度：低音：99dB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5、标准阻抗：4Ω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6、分频点：DSP控制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7、放大器功率：</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2000W (D类)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8、输入链接：一组Dante信号输入、输出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9、DSP控制产品特性：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（1）、专为固定安装设计的可吊挂有源扬声器系统，配备高效率的低音单元，令人印象深刻的低频响应和充满能量的声压级，并与同系列的全频线阵列系统的相位精确耦合；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（2）、常规应用的工厂预设和可保存/可重复使用场景；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（3）、多功能数字LED显示屏，用于控制和选择扬声器场景，实时显示功放工作温度；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通过系统管理软件，能按实际应用搭建系统网络，实时监测和管理系统的工作状态，软件能直观显示出系统ID、名称、模块编组处理、工作温度、电平增益、连接状态、输入信号通道、哑音控制、参数复制、参数粘贴；每个ID通道都有完整的DMIX Audio DSP，具备输入输出8段参量EQ、延时、可变高/低通滤波器和带噪声门的动态处理器、180 °反相设置、运作状态监控包括温度和运转时间。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（5）、采用行业领先技术的D-MODULE 数字功放模块，重量轻，高功率，且发热量低。带DSP的数字功放可控制分频点，频率响应，热保护限幅器</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6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主扩线性阵列全频扬声器</w:t>
                </w:r>
              </w:p>
            </w:tc>
            <w:tc>
              <w:tcPr>
                <w:tcW w:w="63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1、低音：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2*10寸低音单元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2、高音：1.5寸口径 3寸（75mm）圈高频驱动器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3、频率响应：65Hz-20kHz(-10dB)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4、额定功率：低音：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500W，高音：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90W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5、灵敏度：低音：98dB，高音：106dB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6、标准阻抗：低音：4Ω，高音：8Ω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7、辐射角度：100°*10°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8、分频点：DSP控制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9、功放模块：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放大器功率： HF：</w:t>
                </w:r>
                <w:r>
                  <w:rPr>
                    <w:rFonts w:ascii="Arial" w:hAnsi="Arial" w:cs="Arial"/>
                    <w:color w:val="000000"/>
                    <w:kern w:val="0"/>
                    <w:sz w:val="20"/>
                    <w:szCs w:val="20"/>
                    <w:lang w:bidi="ar"/>
                  </w:rPr>
                  <w:t>≥</w:t>
                </w:r>
                <w:r>
                  <w:rPr>
                    <w:rFonts w:hint="eastAsia" w:ascii="宋体" w:hAnsi="宋体" w:cs="宋体"/>
                    <w:color w:val="000000"/>
                    <w:kern w:val="0"/>
                    <w:sz w:val="20"/>
                    <w:szCs w:val="20"/>
                    <w:lang w:bidi="ar"/>
                  </w:rPr>
                  <w:t>300W，LF：</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1000W (D类)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输入链接：一组Dante信号输入、输出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10、DSP控制：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（1）、专为固定安装设计的有源两分频线阵列系统；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（2）、采用全新设计的高音波导管，能够保持远距离投射的超高频表现，同时具有精确的高频指向性控制；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（3）、常规应用的工厂预设和可保存/可重复使用场景；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（4）、多功能数字LED显示屏，用于控制和选择扬声器场景，实时显示功放工作温度；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通过系统管理软件，能按实际应用搭建系统网络，实时监测和管理系统的工作状态，软件能直观显示出系统ID、名称、模块编组处理、工作温度、电平增益、连接状态、输入信号通道、哑音控制、参数复制、参数粘贴；每个ID通道都有完整的DMIX Audio DSP，具备输入输出8段参量EQ、延时、可变高/低通滤波器和带噪声门的动态处理器、180 °反相设置、运作状态监控包括温度和运转时间。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（6）、采用行业领先技术的D-MODULE 数字功放模块，重量轻，高功率，且发热量低。带DSP的数字功放可控制分频点，频率响应，热保护限幅器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（7）、▲符合GB 7313-87标准要求</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6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舞台返听</w:t>
                </w:r>
              </w:p>
            </w:tc>
            <w:tc>
              <w:tcPr>
                <w:tcW w:w="63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1、低音：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15寸铁氧体单元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2、高音：1寸口径 1.74寸（44m）音圈铁氧体驱动器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3、频率响应：50Hz-20kHz(-10dB)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4、额定功率：低音：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350W，高音：</w:t>
                </w:r>
                <w:r>
                  <w:rPr>
                    <w:rFonts w:ascii="Arial" w:hAnsi="Arial" w:cs="Arial"/>
                    <w:color w:val="000000"/>
                    <w:kern w:val="0"/>
                    <w:sz w:val="20"/>
                    <w:szCs w:val="20"/>
                    <w:lang w:bidi="ar"/>
                  </w:rPr>
                  <w:t>≥</w:t>
                </w:r>
                <w:r>
                  <w:rPr>
                    <w:rFonts w:hint="eastAsia" w:ascii="宋体" w:hAnsi="宋体" w:cs="宋体"/>
                    <w:color w:val="000000"/>
                    <w:kern w:val="0"/>
                    <w:sz w:val="20"/>
                    <w:szCs w:val="20"/>
                    <w:lang w:bidi="ar"/>
                  </w:rPr>
                  <w:t>50W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5、灵敏度：低音：98dB，高音：106dB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6、标准阻抗：低音：4Ω，高音：8Ω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7、辐射角度：60°× 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8、分频点： DSP控制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9、功放模块：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放大器功率： HF：</w:t>
                </w:r>
                <w:r>
                  <w:rPr>
                    <w:rFonts w:ascii="Arial" w:hAnsi="Arial" w:cs="Arial"/>
                    <w:color w:val="000000"/>
                    <w:kern w:val="0"/>
                    <w:sz w:val="20"/>
                    <w:szCs w:val="20"/>
                    <w:lang w:bidi="ar"/>
                  </w:rPr>
                  <w:t>≥</w:t>
                </w:r>
                <w:r>
                  <w:rPr>
                    <w:rFonts w:hint="eastAsia" w:ascii="宋体" w:hAnsi="宋体" w:cs="宋体"/>
                    <w:color w:val="000000"/>
                    <w:kern w:val="0"/>
                    <w:sz w:val="20"/>
                    <w:szCs w:val="20"/>
                    <w:lang w:bidi="ar"/>
                  </w:rPr>
                  <w:t>300W，LF：</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500W (D类)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输入链接：2个平衡XLR信号输入、输出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10、DSP控制：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（1）、同轴设计，让声像定位更佳更精确；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（2）、既可用作主扩PA系统，兼顾舞台监听功能；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（3）、常规应用的工厂预设和可保存/可重复使用场景；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（4）、多功能数字LED显示屏，用于控制和选择扬声器场景，实时显示功放工作状态；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通过系统管理软件，能按实际应用搭建系统网络，实时监测和管理系统的工作状态，软件能直观显示出系统ID、名称、模块编组处理、工作温度、电平增益、连接状态、输入信号通道、哑音控制、参数复制、参数粘贴；每个ID通道都有完整的DMIX Audio DSP，具备输入输出8段参量EQ、延时、可变高/低通滤波器和带噪声门的动态处理器、180 °反相设置、运作状态监控包括温度和运转时间。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（6）、采用行业领先技术的D-MODULE 数字功放模块，重量轻，高功率，且发热量低。带DSP的数字功放可控制分频点，频率响应，热保护限幅器 ，以及声学校正。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（7）可以吊挂，墙壁安装，也可以直接放置三脚架上，双孔底座有直射或向下倾斜10度两个角度选择。</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cantSplit/>
              <w:trHeight w:val="8181"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数字调音台</w:t>
                </w: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触摸屏：</w:t>
                </w:r>
                <w:r>
                  <w:rPr>
                    <w:rFonts w:ascii="Arial" w:hAnsi="Arial" w:cs="Arial"/>
                    <w:color w:val="000000"/>
                    <w:kern w:val="0"/>
                    <w:sz w:val="20"/>
                    <w:szCs w:val="20"/>
                    <w:lang w:bidi="ar"/>
                  </w:rPr>
                  <w:t>≥</w:t>
                </w:r>
                <w:r>
                  <w:rPr>
                    <w:rFonts w:hint="eastAsia" w:ascii="宋体" w:hAnsi="宋体" w:cs="宋体"/>
                    <w:color w:val="000000"/>
                    <w:kern w:val="0"/>
                    <w:sz w:val="20"/>
                    <w:szCs w:val="20"/>
                    <w:lang w:bidi="ar"/>
                  </w:rPr>
                  <w:t>5英寸、800x480彩色触摸屏，推子:100mm 电动推子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t>
                </w:r>
                <w:r>
                  <w:rPr>
                    <w:rFonts w:ascii="Arial" w:hAnsi="Arial" w:cs="Arial"/>
                    <w:color w:val="000000"/>
                    <w:kern w:val="0"/>
                    <w:sz w:val="20"/>
                    <w:szCs w:val="20"/>
                    <w:lang w:bidi="ar"/>
                  </w:rPr>
                  <w:t>≥</w:t>
                </w:r>
                <w:r>
                  <w:rPr>
                    <w:rFonts w:hint="eastAsia" w:ascii="宋体" w:hAnsi="宋体" w:cs="宋体"/>
                    <w:color w:val="000000"/>
                    <w:kern w:val="0"/>
                    <w:sz w:val="20"/>
                    <w:szCs w:val="20"/>
                    <w:lang w:bidi="ar"/>
                  </w:rPr>
                  <w:t>16个麦克风/线路输入:平衡XLR, +19dBu最大输入电平；TRS带10dB定值衰减；总谐波失真+ 噪声，均一增益0dB：0.0005% -89dBu (20-20kHz, 直接输出@0dBu 1kHz)；总谐波失真+ 噪声，中频增益 +30dB： 0.001% -83dBu (20-20kHz，直接输出@0dBu 1kHz)；实现立体声联动（奇/ 偶输入对）：参数连接有均衡、动态、插入（效果器或者Ducker闪避器）、延时、分配、发送；联动选项有前级放大、极性、边链、推子/ 静音、声像；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ascii="Arial" w:hAnsi="Arial" w:cs="Arial"/>
                    <w:color w:val="000000"/>
                    <w:kern w:val="0"/>
                    <w:sz w:val="20"/>
                    <w:szCs w:val="20"/>
                    <w:lang w:bidi="ar"/>
                  </w:rPr>
                  <w:t>≥</w:t>
                </w:r>
                <w:r>
                  <w:rPr>
                    <w:rFonts w:hint="eastAsia" w:ascii="宋体" w:hAnsi="宋体" w:cs="宋体"/>
                    <w:color w:val="000000"/>
                    <w:kern w:val="0"/>
                    <w:sz w:val="20"/>
                    <w:szCs w:val="20"/>
                    <w:lang w:bidi="ar"/>
                  </w:rPr>
                  <w:t>3个立体声输入:ST1，ST2 接口：平衡，1/4" TRS ；ST3 接口：非平衡，3.5mm 迷你接口；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4、输入处理功能：相位：正常/ 反转；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5、高通滤波器： 12dB/ 倍频程 20Hz-2kHz；插入： 分配FX 音效到输入通道或者选择Ducker闪避器；延时： 最多85ms；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6、门限： 自按键边链，阈值/ 深度-72dBu 至+18dBu / 0 至60dB，启动/ 保持/ 释放时间50μs 至300ms / 10ms至5s / 10ms 至1s；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7、参量均衡：4 段全参数，20-20kHz＋/－15dB；1 段可选低频搁架(Baxandall)；钟形；2 段，3 段钟形；4 段可选高频搁架(Baxandall)，钟形；钟形宽度非恒定Q 值，可变，1.5 至1/9 倍频程；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8、压缩器：自按键边链，阈值/ 比率-46dBu 至18dBu/1 :1 至无限，启动/ 释放时间300μs – 300ms/100 ms -2s，拐点软/ 硬，峰值手动，RMS 手动，SlowOpto, PunchBag；通道直接输出到USB 跟随推子，跟随静音( 全局选项)；音源选择( 全局) 前级放大器后，均衡前，均衡后，延时后；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12个混音处理通道: (包括LR主输出、1-4单声道混音，3路立体声混音)：平衡XLR；-91dBu残余噪声；插入：分配FX 音效到输入通道；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10、延时：最大到170ms；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11、图示均衡：恒定1/3 倍频程，28 段31Hz-16kHz, +/-12dB增益；参量均衡：4段全参数，20-20kHz，＋/－15dB；1段可选低频搁架(Baxandall)；钟形；2段，3段钟形；4段可选高频搁架(Baxandall)，钟形；钟形宽度非恒定Q 值，可变，1.5 至1/9 倍频程；压缩器：自按键边链，阈值/ 比率-46dBu 至18dBu/1 :1 至无限，启动/ 释放时间300μs-300ms/100 ms -2s，拐点软/ 硬，峰值手动，RMS 手动，SlowOpto, PunchBag；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w:t>
                </w:r>
                <w:r>
                  <w:rPr>
                    <w:rFonts w:ascii="Arial" w:hAnsi="Arial" w:cs="Arial"/>
                    <w:color w:val="000000"/>
                    <w:kern w:val="0"/>
                    <w:sz w:val="20"/>
                    <w:szCs w:val="20"/>
                    <w:lang w:bidi="ar"/>
                  </w:rPr>
                  <w:t>≥</w:t>
                </w:r>
                <w:r>
                  <w:rPr>
                    <w:rFonts w:hint="eastAsia" w:ascii="宋体" w:hAnsi="宋体" w:cs="宋体"/>
                    <w:color w:val="000000"/>
                    <w:kern w:val="0"/>
                    <w:sz w:val="20"/>
                    <w:szCs w:val="20"/>
                    <w:lang w:bidi="ar"/>
                  </w:rPr>
                  <w:t>4路DCA编组；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13、立体声ALT输出&amp; 2TRK输出：平衡，1/4" TRS；最大输出电平：+22dBu;残余输出噪声：-91dBu(静音20-20KHz)；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14、AES数字输出：</w:t>
                </w:r>
                <w:r>
                  <w:rPr>
                    <w:rFonts w:ascii="Arial" w:hAnsi="Arial" w:cs="Arial"/>
                    <w:color w:val="000000"/>
                    <w:kern w:val="0"/>
                    <w:sz w:val="20"/>
                    <w:szCs w:val="20"/>
                    <w:lang w:bidi="ar"/>
                  </w:rPr>
                  <w:t>≥</w:t>
                </w:r>
                <w:r>
                  <w:rPr>
                    <w:rFonts w:hint="eastAsia" w:ascii="宋体" w:hAnsi="宋体" w:cs="宋体"/>
                    <w:color w:val="000000"/>
                    <w:kern w:val="0"/>
                    <w:sz w:val="20"/>
                    <w:szCs w:val="20"/>
                    <w:lang w:bidi="ar"/>
                  </w:rPr>
                  <w:t>2 通道，48kHz 采样率，XLR 输出，2.5Vpp 平衡终端 110Ω；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15、dSNAKE：通过Cat5线连接，输入用于通道1-16，ST1，ST2，ST3 的远程音源；输出用于混音1-10，LR的输出；与舞台接口箱 AR2412,AR84及AB168 兼容；与ME 个人混音系统兼容；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16、Qu-Drive :USB A, 设备所有录音建议使用USB 硬盘, 多轨必须使用USB 硬盘;立体声录音:2 通道，WAV, 48kHz， 24-bit ，可连接;立体声播放:2 通道，WAV, 44.1或48kHz，16或24-bit至ST3; 多轨录音:18 通道，WAV, 48kHz， 24-bit，可连接;多轨播放:18 通道，WAV, 48kHz，24-bit；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USB B接口:Core Audio 兼容 (在Mac OS X系统上即插即用, Windows Vista (SP2)，Windows 7和Windows 8需安装驱动。);24x22 USB 音频接口: 发送( 上行): 24 通道，WAV，48kHz, 24-bit;返送( 下行): 22 通道，WAV，48kHz, 24-bit；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4路FX效果器： 2路专用FX发送；4路专用FX短返回，带4段参量均衡；在任何通道上都可实现插入；可以从直接输出或混音上跳线连接；类型：混响、延时、门混响、ADT、合唱、交响合唱、相位效果器、镶边效果器；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16通道的AMM（自动混音）功能；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4个静音编组：通过触摸屏进入或可分配至自定义软键；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Qu-Pad iPad/QuYou iphone app/QuYou Android app：通过Wi-Fi连接，进入所有的混音功能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DAW MIDI控制：通过USB的MIDI(在Mac电脑上兼容), MIDI数据隧道；通过以太网的MIDI，通过A&amp;H TCP driver软件应用实现；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场景的保存和调用：可设置100个场景，可使用USB实现QU调音台之间的场景和库传输；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专用对讲话筒输入: 可分配到任意混音，12dB/ 倍频程高通滤波；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PAFL :PFL 或立体声AFL，0 至-24dB 微调，85ms 延时；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RTA（实时分析器）: 31 段1/3 倍频程20-20kHz，跟随PAFL 源,同时可以通过按fn键切换成光谱图界面；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信号发生器:可分配至任何混音，正弦/ 白/ 粉红/ 带通噪声；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设置与运用自定义层；场景安全与调用过滤；三种不同类型的用户权限：可对所选功能进行保护并禁止用户的访问；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全面调用：前级放大器，处理功能，场景，17个电动推子；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AnalogiQ 前级放大器：高质量的1dB步进无定值衰减数字控制增益级，利用零点检测技术；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iLive FX 效果器：来自于稳固可靠的iLive品质。 广获肯定的仿真： SMR混响, 门限混响, 延时, 合唱, 镶边, ADT, MOO相位器；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ARM核心全副武装：5核的高效ARM内核处理，触摸屏与界面，USB流媒体，Qu-Drive，以太网以及推子自动化均有专用核心运行；极速可靠的控制；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10个DSP核心：8个专用于通道和混音处理；为升级留有足够空间；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系统 (测量的平衡XLR 输入和XLR 输出，0dB 增益，0dBu 输入): 动态范围: 112dB； 频率响应: +0/-0.5dB 20Hz-20kHz ；动态余量: +18dB；内部操作电平: 0dBu；dBFS 校准: +18dBu=0dBfs (XLR 输出为+22dBu)；电平表校准: 0dBu 电平表=-18dBFS(XLR 输出为+4dBu)；电平表峰值指示灯: -3dBFS (XLR 输出为+19dBu), 多点感应；电平表信号指示灯: -48dBFS (XLR 输出为-26dBu)；电平表类型: 快速( 峰值) 响应；采样率: +48kHz+/-100PPM；模拟数转换，数字模拟转换: 24-bit 增量总和；系统延迟: 1.2ms ( 本地XLR 输入至XLR 输出)；0.7ms ( 本地XLR 输入至AES 输出)；操作温度范围:0℃ -50℃ ,海拔2000米以下；主电源：100-240V AC, 50/60Hz，82W 最大值；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机架：安装 11U，483 x 486 x 190 mm（19" x 19.1" x 7.5"）；可选配机架耳；无需移除侧缘；可以平嵌安装或升起安装，优化机架空间；适合标准Gator飞行箱；桌面安装 440 x 500 x 186 mm（17.4" x 19.7" x 7.4"）；</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5675"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线阵吊架</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适合</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309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无线麦克</w:t>
                </w:r>
              </w:p>
            </w:tc>
            <w:tc>
              <w:tcPr>
                <w:tcW w:w="63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1、超心型指向 动圈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2、纯自动半机架接收器，采用全金属外壳内，配备完全控制的直观LCD显示屏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3、发射器和接收器之间通过红外线实现轻松灵活的无线同步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4、通过新的链路功能，为多达12个接收器快速分配频率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w:t>
                </w:r>
                <w:r>
                  <w:rPr>
                    <w:rFonts w:ascii="Arial" w:hAnsi="Arial" w:cs="Arial"/>
                    <w:color w:val="000000"/>
                    <w:kern w:val="0"/>
                    <w:sz w:val="20"/>
                    <w:szCs w:val="20"/>
                    <w:lang w:bidi="ar"/>
                  </w:rPr>
                  <w:t>≥</w:t>
                </w:r>
                <w:r>
                  <w:rPr>
                    <w:rFonts w:hint="eastAsia" w:ascii="宋体" w:hAnsi="宋体" w:cs="宋体"/>
                    <w:color w:val="000000"/>
                    <w:kern w:val="0"/>
                    <w:sz w:val="20"/>
                    <w:szCs w:val="20"/>
                    <w:lang w:bidi="ar"/>
                  </w:rPr>
                  <w:t>20个兼容通道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6、最高42 Mhz带宽，带</w:t>
                </w:r>
                <w:r>
                  <w:rPr>
                    <w:rFonts w:ascii="Arial" w:hAnsi="Arial" w:cs="Arial"/>
                    <w:color w:val="000000"/>
                    <w:kern w:val="0"/>
                    <w:sz w:val="20"/>
                    <w:szCs w:val="20"/>
                    <w:lang w:bidi="ar"/>
                  </w:rPr>
                  <w:t>≥</w:t>
                </w:r>
                <w:r>
                  <w:rPr>
                    <w:rFonts w:hint="eastAsia" w:ascii="宋体" w:hAnsi="宋体" w:cs="宋体"/>
                    <w:color w:val="000000"/>
                    <w:kern w:val="0"/>
                    <w:sz w:val="20"/>
                    <w:szCs w:val="20"/>
                    <w:lang w:bidi="ar"/>
                  </w:rPr>
                  <w:t>1680个可选择的频率，可在稳定的UHF范围内完全调谐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7、传输范围：</w:t>
                </w:r>
                <w:r>
                  <w:rPr>
                    <w:rFonts w:ascii="Arial" w:hAnsi="Arial" w:cs="Arial"/>
                    <w:color w:val="000000"/>
                    <w:kern w:val="0"/>
                    <w:sz w:val="20"/>
                    <w:szCs w:val="20"/>
                    <w:lang w:bidi="ar"/>
                  </w:rPr>
                  <w:t>≥</w:t>
                </w:r>
                <w:r>
                  <w:rPr>
                    <w:rFonts w:hint="eastAsia" w:ascii="宋体" w:hAnsi="宋体" w:cs="宋体"/>
                    <w:color w:val="000000"/>
                    <w:kern w:val="0"/>
                    <w:sz w:val="20"/>
                    <w:szCs w:val="20"/>
                    <w:lang w:bidi="ar"/>
                  </w:rPr>
                  <w:t>100米/300英尺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8、压扩器 Sennheiser HDX THD，总谐波失真 ≤ 0.9 %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9、音频输出 6.3毫米插头 （非平衡）：+12 dBU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10、XLR插口 （平衡）：+18 dBU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11、信噪比 ≥ 110 dBA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12、最大频偏 ±48 kHz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13、标称偏差 ±24 kHz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14、调制 宽频FM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15、电源 12 V DC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16、天线接头 2 BNC插口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17、相邻信道抑制 通常≥ 65 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18、互调抑制 通常≥ 65 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19、接收频率</w:t>
                </w:r>
                <w:r>
                  <w:rPr>
                    <w:rFonts w:ascii="Arial" w:hAnsi="Arial" w:cs="Arial"/>
                    <w:color w:val="000000"/>
                    <w:kern w:val="0"/>
                    <w:sz w:val="20"/>
                    <w:szCs w:val="20"/>
                    <w:lang w:bidi="ar"/>
                  </w:rPr>
                  <w:t>≥</w:t>
                </w:r>
                <w:r>
                  <w:rPr>
                    <w:rFonts w:hint="eastAsia" w:ascii="宋体" w:hAnsi="宋体" w:cs="宋体"/>
                    <w:color w:val="000000"/>
                    <w:kern w:val="0"/>
                    <w:sz w:val="20"/>
                    <w:szCs w:val="20"/>
                    <w:lang w:bidi="ar"/>
                  </w:rPr>
                  <w:t xml:space="preserve">1680个接收频率，可采用25 kHz的步长调节, 20个频率库，每个频率库具有多达12个出厂预设通道，无互调, 1个频率库，具有多达12个可编程通道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20、均衡器 预设1： 平直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预设2： 低切（180 Hz下-3 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预设3： 低切/高频增强 （180 Hz下-3 dB，10 kHz下+6 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预设4： 高频增强 （10 kHz下+6 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21、收器原理：真分集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22、降噪 ≥ 70 dB </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5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无线麦克</w:t>
                </w:r>
              </w:p>
            </w:tc>
            <w:tc>
              <w:tcPr>
                <w:tcW w:w="63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1、UHF 800MHz频段，锁相环(PLL)频率合成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2、一拖二，150X2频道可调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3、红外线对频，自动同步锁定发射器频率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4、接收机自动扫描，并锁定当前环境最好用的空闲频道。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5、发射手麦具两档功率调节，满足多机同时使用的要求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6、超外差二次变频设计，具备极高的接收灵敏度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7、采用多级高性能的声表滤波器，具备优良的抗干扰能力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8、特别设计的静音电路，完全消除麦克风开启和关闭的冲击噪声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9、麦克风使用易购的5号电池，续用时间达6-8小时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10、麦克风采用双升压设计，电池电量下降不影响发射功率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11、理想环境操作半径达100米，常用于各种高要求场合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12、频率范围：730-870MHz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13、振荡方式：锁相环频率合成（PLL）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14、频率稳定度：±10ppm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15、接收方式：超外差二次变频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16、接收灵敏度：-90dBm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17、音频频响：40-18000Hz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18、谐波失真：≤0.5%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19、信噪比：≥100dB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20、音频输出：独立及混合不平衡输出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21、发射功率：10-30mW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22、调制方式：调频（FM）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23、电池规格：5号电池2节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24、电源规格：100-240V 50-60Hz（开关电源适配器）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线材及安装调试</w:t>
                </w:r>
              </w:p>
            </w:tc>
            <w:tc>
              <w:tcPr>
                <w:tcW w:w="63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音频线、6.35单插头、3.5单插头、RCA莲花头、卡侬头、电源线、插座等全部工程必要的辅助材料</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r>
          <w:tr>
            <w:tblPrEx>
              <w:tblLayout w:type="fixed"/>
              <w:tblCellMar>
                <w:top w:w="0" w:type="dxa"/>
                <w:left w:w="0" w:type="dxa"/>
                <w:bottom w:w="0" w:type="dxa"/>
                <w:right w:w="0" w:type="dxa"/>
              </w:tblCellMar>
            </w:tblPrEx>
            <w:trPr>
              <w:trHeight w:val="41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lang w:bidi="ar"/>
                  </w:rPr>
                  <w:t>P2.5表贴全彩显示屏</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1、数量：4块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2、单块尺寸：3.5米*1.5米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3、像数点间距：2.5mm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4、刷新频率：≥1920Hz。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5、结构：箱体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6、亮度：≥600cd/㎡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7、亮度均匀性：＞0.95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8、屏幕水平视角：140±10度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9、屏幕垂直视角：130±10度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10、使用环境：室内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11、灰度等级：红、绿、蓝各12-14bits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12、显示颜色：43980亿种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13、换帧频率≥60帧/秒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14、像素密度：111111Dots/㎡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15、含配套电箱、视频处理器、发送卡、接收卡等全套设备。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16、要求：屏两侧需配套音箱；黑钛金包边。</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r>
          <w:tr>
            <w:tblPrEx>
              <w:tblLayout w:type="fixed"/>
              <w:tblCellMar>
                <w:top w:w="0" w:type="dxa"/>
                <w:left w:w="0" w:type="dxa"/>
                <w:bottom w:w="0" w:type="dxa"/>
                <w:right w:w="0" w:type="dxa"/>
              </w:tblCellMar>
            </w:tblPrEx>
            <w:trPr>
              <w:trHeight w:val="1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纯后级功放</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1.1通道LINE不平衡TRS输入，1通道LINE不平衡TRS级联输出；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2.1通道LINE平衡XLR输入，1通道LINE平衡XLR级联输出；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3.面板带音量调节旋钮；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4.产品具有良好的短路、过载、过热等自我保护；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5.额定输出功率：1500W</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纯后级功放</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1.标准机柜式设计，额定输出功率：</w:t>
                </w:r>
                <w:r>
                  <w:rPr>
                    <w:rFonts w:ascii="Arial" w:hAnsi="Arial" w:cs="Arial"/>
                    <w:color w:val="000000"/>
                    <w:kern w:val="0"/>
                    <w:sz w:val="20"/>
                    <w:szCs w:val="20"/>
                    <w:lang w:bidi="ar"/>
                  </w:rPr>
                  <w:t>≥</w:t>
                </w:r>
                <w:r>
                  <w:rPr>
                    <w:rFonts w:hint="eastAsia" w:ascii="宋体" w:hAnsi="宋体" w:cs="宋体"/>
                    <w:color w:val="000000"/>
                    <w:kern w:val="0"/>
                    <w:sz w:val="20"/>
                    <w:szCs w:val="20"/>
                    <w:lang w:bidi="ar"/>
                  </w:rPr>
                  <w:t>1000W；扬声器输出：70V, 100V &amp; 4～16Ω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2.1通道LINE不平衡TRS输入，1通道LINE不平衡TRS级联输出；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3.1通道LINE平衡XLR输入，1通道LINE平衡XLR级联输出；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4.面板带音量调节旋钮；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5.产品具有良好的短路、过载、过热等自我保护；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6.2种功率输出方式：定压输出100V、70V和定阻输出4～16Ω。</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1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音柱</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1．额定功率(100V)：120W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2．额定功率(70V)：60W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3．灵敏度≥94dB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4．频率响应：110-15KHz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5．防护等级：IP66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6．喇叭单元：6.5"×4+3"×1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r>
          <w:tr>
            <w:tblPrEx>
              <w:tblLayout w:type="fixed"/>
              <w:tblCellMar>
                <w:top w:w="0" w:type="dxa"/>
                <w:left w:w="0" w:type="dxa"/>
                <w:bottom w:w="0" w:type="dxa"/>
                <w:right w:w="0"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话筒</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1.指向性：心形指向性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2.信噪比：65dB SPL 1KHz at 1Pa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3.频率响应：20-18KHz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4.输出阻抗：75Ω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5.灵敏度：-40dB±2dB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6.动态范围：109dB,1KH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7.供电电压：DC3V/幻象48V</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r>
          <w:tr>
            <w:tblPrEx>
              <w:tblLayout w:type="fixed"/>
              <w:tblCellMar>
                <w:top w:w="0" w:type="dxa"/>
                <w:left w:w="0" w:type="dxa"/>
                <w:bottom w:w="0" w:type="dxa"/>
                <w:right w:w="0" w:type="dxa"/>
              </w:tblCellMar>
            </w:tblPrEx>
            <w:trPr>
              <w:trHeight w:val="2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无线话筒</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采用UHF超高频段双真分集接收，并采用DPLL数字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3.平衡和非平衡两种选择输出端口，适应不同的设备连接需求。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4.频率指标:640-830MHz，调制方式:宽带FM，提供各200个可调频率，共500个信道选择，真正分集式接收,有效避免断频现象和延长接收距离。工作距离约100m；中频丰富，声音具有磁性感和混厚感。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5.接收机指标：采用二次变频超外差的接收机方式，灵敏度: 12dB μV（80dBS/N)，灵敏度调节范围:12-32dB μV，频率响应:80Hz-18KHz（±3dB）。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6.系统包括有一台主机+两个无线手持话筒；发射机指标：音头采用动圈式麦克风，输出功率:3mW~30mW。</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1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天线分配器</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1.可支持为4台一拖二真分集话筒自动选讯接收机的多频道系统共用一对天线和一个电源，简化天线装配工程，提升接收距离及效能。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2.频带范围：640~960MHz，输出/入增益+1.0dB(频段中心)，输出/入阻抗：50Ω，频宽：320MHz。</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话筒天线</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1.宽频定向天线680-960MHz；适用于GSM,CDMA,WCDMA,WLAN,LTE网络；频带范围：680~960MHz，增益：11dB。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2.输入阻抗：50Ω，水平面波源宽度：60°、垂直面波源宽度： 50°，前后比： ＞18.驻波比： ＜1.5，模化形式： 垂直，最大功率可达50W。</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光端机</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两路双向</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w:t>
                </w:r>
              </w:p>
            </w:tc>
          </w:tr>
          <w:tr>
            <w:tblPrEx>
              <w:tblLayout w:type="fixed"/>
              <w:tblCellMar>
                <w:top w:w="0" w:type="dxa"/>
                <w:left w:w="0" w:type="dxa"/>
                <w:bottom w:w="0" w:type="dxa"/>
                <w:right w:w="0" w:type="dxa"/>
              </w:tblCellMar>
            </w:tblPrEx>
            <w:trPr>
              <w:trHeight w:val="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光纤</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八芯单模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音响线</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屏蔽音响专用线，2*2.5，200米/卷</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线管</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PVC</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r>
          <w:tr>
            <w:tblPrEx>
              <w:tblLayout w:type="fixed"/>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室外音柱立杆</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高4米</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r>
          <w:tr>
            <w:tblPrEx>
              <w:tblLayout w:type="fixed"/>
              <w:tblCellMar>
                <w:top w:w="0" w:type="dxa"/>
                <w:left w:w="0" w:type="dxa"/>
                <w:bottom w:w="0" w:type="dxa"/>
                <w:right w:w="0" w:type="dxa"/>
              </w:tblCellMar>
            </w:tblPrEx>
            <w:trPr>
              <w:trHeight w:val="11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其它辅助材料及理石、地砖恢复</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音频连接线、6.35单插头、3.5单插头、RCA莲花头、卡侬头、六类网线、电源线、水晶头、插座、光纤融接等全部工程必要的辅助材料及挖沟、回填、理石地砖恢复等。</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r>
          <w:tr>
            <w:tblPrEx>
              <w:tblLayout w:type="fixed"/>
              <w:tblCellMar>
                <w:top w:w="0" w:type="dxa"/>
                <w:left w:w="0" w:type="dxa"/>
                <w:bottom w:w="0" w:type="dxa"/>
                <w:right w:w="0" w:type="dxa"/>
              </w:tblCellMar>
            </w:tblPrEx>
            <w:trPr>
              <w:trHeight w:val="2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笔记本电脑</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1、品牌商用笔记本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2、CPU：不低于第十代酷睿外理器I7 10510U</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3、内存：不低于8G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4、硬盘：不低于128GB SSD+1TB机械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5、显卡：不低于2G独立显卡 支持双显卡切换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6、▲显示屏：15.6” FHD LED防眩光液晶显示屏（1920x1080），配置合金转轴，屏幕180度平放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7、网卡：千兆，802.11无线（带蓝牙功能）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8、接口：不低于3个USB接口、2个USB Type-C接口、HDMI 接口、耳麦二合一接口、读卡器；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9、摄像头：720P高清摄像头，配置摄像头滑动盖板，保护个人隐私安全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10、体积：轻薄，重量≤1.8 KG，厚度≤19mm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11、操作系统 ：出厂预装正版 Windows 10 </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Layout w:type="fixed"/>
              <w:tblCellMar>
                <w:top w:w="0" w:type="dxa"/>
                <w:left w:w="0" w:type="dxa"/>
                <w:bottom w:w="0" w:type="dxa"/>
                <w:right w:w="0"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相机外拍套装</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1、5.2寸超高亮度4KHDR外拍显示器,</w:t>
                </w:r>
              </w:p>
              <w:p>
                <w:pPr>
                  <w:widowControl/>
                  <w:numPr>
                    <w:ilvl w:val="0"/>
                    <w:numId w:val="7"/>
                  </w:numPr>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原厂500G固态,</w:t>
                </w:r>
              </w:p>
              <w:p>
                <w:pPr>
                  <w:widowControl/>
                  <w:numPr>
                    <w:ilvl w:val="0"/>
                    <w:numId w:val="7"/>
                  </w:num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原厂蜗牛云台,</w:t>
                </w:r>
              </w:p>
              <w:p>
                <w:pPr>
                  <w:widowControl/>
                  <w:numPr>
                    <w:ilvl w:val="0"/>
                    <w:numId w:val="7"/>
                  </w:num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原厂HDMI伸缩螺旋线50cm,</w:t>
                </w:r>
              </w:p>
              <w:p>
                <w:pPr>
                  <w:widowControl/>
                  <w:numPr>
                    <w:ilvl w:val="0"/>
                    <w:numId w:val="7"/>
                  </w:num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原厂电池，</w:t>
                </w:r>
              </w:p>
              <w:p>
                <w:pPr>
                  <w:widowControl/>
                  <w:numPr>
                    <w:ilvl w:val="0"/>
                    <w:numId w:val="7"/>
                  </w:num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充电器，</w:t>
                </w:r>
              </w:p>
              <w:p>
                <w:pPr>
                  <w:widowControl/>
                  <w:numPr>
                    <w:ilvl w:val="0"/>
                    <w:numId w:val="7"/>
                  </w:num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硬盘读卡器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Layout w:type="fixed"/>
              <w:tblCellMar>
                <w:top w:w="0" w:type="dxa"/>
                <w:left w:w="0" w:type="dxa"/>
                <w:bottom w:w="0" w:type="dxa"/>
                <w:right w:w="0" w:type="dxa"/>
              </w:tblCellMar>
            </w:tblPrEx>
            <w:trPr>
              <w:trHeight w:val="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固态硬盘</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2t m2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r>
          <w:tr>
            <w:tblPrEx>
              <w:tblLayout w:type="fixed"/>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真空玻璃铜门</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铜板厚度</w:t>
                </w:r>
                <w:r>
                  <w:rPr>
                    <w:rFonts w:ascii="Arial" w:hAnsi="Arial" w:cs="Arial"/>
                    <w:color w:val="000000"/>
                    <w:kern w:val="0"/>
                    <w:sz w:val="20"/>
                    <w:szCs w:val="20"/>
                    <w:lang w:bidi="ar"/>
                  </w:rPr>
                  <w:t>≥</w:t>
                </w:r>
                <w:r>
                  <w:rPr>
                    <w:rFonts w:hint="eastAsia" w:ascii="宋体" w:hAnsi="宋体" w:cs="宋体"/>
                    <w:color w:val="000000"/>
                    <w:kern w:val="0"/>
                    <w:sz w:val="20"/>
                    <w:szCs w:val="20"/>
                    <w:lang w:bidi="ar"/>
                  </w:rPr>
                  <w:t>0.8㎜，内镀锌方管厚度</w:t>
                </w:r>
                <w:r>
                  <w:rPr>
                    <w:rFonts w:ascii="Arial" w:hAnsi="Arial" w:cs="Arial"/>
                    <w:color w:val="000000"/>
                    <w:kern w:val="0"/>
                    <w:sz w:val="20"/>
                    <w:szCs w:val="20"/>
                    <w:lang w:bidi="ar"/>
                  </w:rPr>
                  <w:t>≥</w:t>
                </w:r>
                <w:r>
                  <w:rPr>
                    <w:rFonts w:hint="eastAsia" w:ascii="宋体" w:hAnsi="宋体" w:cs="宋体"/>
                    <w:color w:val="000000"/>
                    <w:kern w:val="0"/>
                    <w:sz w:val="20"/>
                    <w:szCs w:val="20"/>
                    <w:lang w:bidi="ar"/>
                  </w:rPr>
                  <w:t>1.2㎜，真空钢化玻璃5+9+5，尺寸：1600CM*2000CM</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bl>
        <w:p>
          <w:pPr>
            <w:spacing w:line="360" w:lineRule="auto"/>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08" w:name="_Toc2821_WPSOffice_Level1"/>
      <w:r>
        <w:rPr>
          <w:rFonts w:hint="eastAsia"/>
        </w:rPr>
        <w:t>第四章 评标方法</w:t>
      </w:r>
      <w:bookmarkEnd w:id="108"/>
    </w:p>
    <w:p>
      <w:pPr>
        <w:adjustRightInd w:val="0"/>
        <w:snapToGrid w:val="0"/>
        <w:spacing w:line="360" w:lineRule="auto"/>
        <w:ind w:firstLine="420"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Cs/>
          <w:color w:val="000000"/>
          <w:kern w:val="0"/>
          <w:szCs w:val="21"/>
        </w:rPr>
        <w:t>本项目将按照招标文件第一章投标人须知中“五 开标及评标”、“六 确定中标”及本章的规定评标。</w:t>
      </w:r>
    </w:p>
    <w:p>
      <w:pPr>
        <w:adjustRightInd w:val="0"/>
        <w:snapToGrid w:val="0"/>
        <w:spacing w:line="360" w:lineRule="auto"/>
        <w:ind w:firstLine="422" w:firstLineChars="200"/>
        <w:rPr>
          <w:rFonts w:ascii="仿宋_GB2312" w:hAnsi="仿宋_GB2312" w:eastAsia="仿宋_GB2312" w:cs="仿宋_GB2312"/>
          <w:b/>
          <w:color w:val="000000"/>
          <w:kern w:val="0"/>
          <w:szCs w:val="21"/>
        </w:rPr>
      </w:pPr>
      <w:bookmarkStart w:id="109" w:name="_Toc22313_WPSOffice_Level2"/>
      <w:r>
        <w:rPr>
          <w:rFonts w:hint="eastAsia" w:ascii="仿宋_GB2312" w:hAnsi="仿宋_GB2312" w:eastAsia="仿宋_GB2312" w:cs="仿宋_GB2312"/>
          <w:b/>
          <w:color w:val="000000"/>
          <w:kern w:val="0"/>
          <w:szCs w:val="21"/>
        </w:rPr>
        <w:t>一、评标方法</w:t>
      </w:r>
      <w:bookmarkEnd w:id="109"/>
    </w:p>
    <w:p>
      <w:pPr>
        <w:adjustRightInd w:val="0"/>
        <w:snapToGrid w:val="0"/>
        <w:spacing w:line="360" w:lineRule="auto"/>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本项目采</w:t>
      </w:r>
      <w:r>
        <w:rPr>
          <w:rFonts w:hint="eastAsia" w:ascii="仿宋_GB2312" w:hAnsi="仿宋_GB2312" w:eastAsia="仿宋_GB2312" w:cs="仿宋_GB2312"/>
          <w:kern w:val="0"/>
          <w:szCs w:val="21"/>
        </w:rPr>
        <w:t>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r>
        <w:rPr>
          <w:rFonts w:hint="eastAsia" w:ascii="仿宋_GB2312" w:hAnsi="仿宋_GB2312" w:eastAsia="仿宋_GB2312" w:cs="仿宋_GB2312"/>
          <w:color w:val="000000"/>
          <w:kern w:val="0"/>
          <w:szCs w:val="21"/>
        </w:rPr>
        <w:t>采用综合评分法时评分标准和评分细则详见后附《评审细则》。</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10" w:name="_Toc21368_WPSOffice_Level2"/>
      <w:r>
        <w:rPr>
          <w:rFonts w:hint="eastAsia" w:ascii="仿宋_GB2312" w:hAnsi="仿宋_GB2312" w:eastAsia="仿宋_GB2312" w:cs="仿宋_GB2312"/>
          <w:b/>
          <w:kern w:val="0"/>
          <w:szCs w:val="21"/>
        </w:rPr>
        <w:t>二、评标原则及程序</w:t>
      </w:r>
      <w:bookmarkEnd w:id="110"/>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1</w:t>
      </w:r>
      <w:r>
        <w:rPr>
          <w:rFonts w:hint="eastAsia" w:ascii="仿宋_GB2312" w:hAnsi="仿宋_GB2312" w:eastAsia="仿宋_GB2312" w:cs="仿宋_GB2312"/>
          <w:b/>
          <w:kern w:val="0"/>
          <w:szCs w:val="21"/>
        </w:rPr>
        <w:t>、资格审查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kern w:val="0"/>
          <w:szCs w:val="21"/>
        </w:rPr>
        <w:t>1.1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条。资格审查表详见本章附件</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bCs/>
          <w:kern w:val="0"/>
          <w:szCs w:val="21"/>
        </w:rPr>
        <w:t>2</w:t>
      </w: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2.1</w:t>
      </w:r>
      <w:r>
        <w:rPr>
          <w:rFonts w:hint="eastAsia" w:ascii="仿宋_GB2312" w:hAnsi="仿宋_GB2312" w:eastAsia="仿宋_GB2312" w:cs="仿宋_GB2312"/>
          <w:kern w:val="0"/>
          <w:szCs w:val="21"/>
        </w:rPr>
        <w:t>详见投标人须知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条。符合性审查表详见本章附件</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3</w:t>
      </w:r>
      <w:r>
        <w:rPr>
          <w:rFonts w:hint="eastAsia" w:ascii="仿宋_GB2312" w:hAnsi="仿宋_GB2312" w:eastAsia="仿宋_GB2312" w:cs="仿宋_GB2312"/>
          <w:b/>
          <w:kern w:val="0"/>
          <w:szCs w:val="21"/>
        </w:rPr>
        <w:t>、样品及演示</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11.3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t>25.1</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中确定的评审方法以及评审标准进行评审。</w:t>
      </w:r>
      <w:r>
        <w:rPr>
          <w:rFonts w:ascii="仿宋_GB2312" w:hAnsi="仿宋_GB2312" w:eastAsia="仿宋_GB2312" w:cs="仿宋_GB2312"/>
          <w:szCs w:val="21"/>
        </w:rPr>
        <w:t>(</w:t>
      </w:r>
      <w:r>
        <w:rPr>
          <w:rFonts w:hint="eastAsia" w:ascii="仿宋_GB2312" w:hAnsi="仿宋_GB2312" w:eastAsia="仿宋_GB2312" w:cs="仿宋_GB2312"/>
          <w:szCs w:val="21"/>
        </w:rPr>
        <w:t>样品或演示属于符合性审查的，按照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ascii="仿宋_GB2312" w:hAnsi="仿宋_GB2312" w:eastAsia="仿宋_GB2312" w:cs="仿宋_GB2312"/>
          <w:szCs w:val="21"/>
        </w:rPr>
        <w:t>4.1</w:t>
      </w:r>
      <w:r>
        <w:rPr>
          <w:rFonts w:hint="eastAsia" w:ascii="仿宋_GB2312" w:hAnsi="仿宋_GB2312" w:eastAsia="仿宋_GB2312" w:cs="仿宋_GB2312"/>
          <w:szCs w:val="21"/>
        </w:rPr>
        <w:t>通过资格审查、符合性审查的不同品牌投标人不足</w:t>
      </w:r>
      <w:r>
        <w:rPr>
          <w:rFonts w:ascii="仿宋_GB2312" w:hAnsi="仿宋_GB2312" w:eastAsia="仿宋_GB2312" w:cs="仿宋_GB2312"/>
          <w:szCs w:val="21"/>
        </w:rPr>
        <w:t>3</w:t>
      </w:r>
      <w:r>
        <w:rPr>
          <w:rFonts w:hint="eastAsia" w:ascii="仿宋_GB2312" w:hAnsi="仿宋_GB2312" w:eastAsia="仿宋_GB2312" w:cs="仿宋_GB2312"/>
          <w:szCs w:val="21"/>
        </w:rPr>
        <w:t>家的，按照</w:t>
      </w:r>
      <w:r>
        <w:rPr>
          <w:rFonts w:hint="eastAsia" w:ascii="仿宋_GB2312" w:hAnsi="仿宋_GB2312" w:eastAsia="仿宋_GB2312" w:cs="仿宋_GB2312"/>
          <w:kern w:val="0"/>
          <w:szCs w:val="21"/>
        </w:rPr>
        <w:t>投标人须知</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条第（</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4.2</w:t>
      </w:r>
      <w:r>
        <w:rPr>
          <w:rFonts w:hint="eastAsia" w:ascii="仿宋_GB2312" w:hAnsi="仿宋_GB2312" w:eastAsia="仿宋_GB2312" w:cs="仿宋_GB2312"/>
          <w:szCs w:val="21"/>
        </w:rPr>
        <w:t>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4.3</w:t>
      </w:r>
      <w:r>
        <w:rPr>
          <w:rFonts w:hint="eastAsia" w:ascii="仿宋_GB2312" w:hAnsi="仿宋_GB2312" w:eastAsia="仿宋_GB2312" w:cs="仿宋_GB2312"/>
          <w:szCs w:val="21"/>
        </w:rPr>
        <w:t>如一个分包内只有一种产品，不同投标人所投产品为同一品牌的，按如下方式处理：</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w:t>
      </w:r>
      <w:r>
        <w:rPr>
          <w:rFonts w:ascii="仿宋_GB2312" w:hAnsi="仿宋_GB2312" w:eastAsia="仿宋_GB2312" w:cs="仿宋_GB2312"/>
          <w:kern w:val="0"/>
          <w:szCs w:val="21"/>
        </w:rPr>
        <w:t>8</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）如本项目使用综合评分法，评审后得分最高的同品牌投标人获得中标人推荐资格；评审得分相同的，按本章第</w:t>
      </w:r>
      <w:r>
        <w:rPr>
          <w:rFonts w:ascii="仿宋_GB2312" w:hAnsi="仿宋_GB2312" w:eastAsia="仿宋_GB2312" w:cs="仿宋_GB2312"/>
          <w:szCs w:val="21"/>
        </w:rPr>
        <w:t>8</w:t>
      </w:r>
      <w:r>
        <w:rPr>
          <w:rFonts w:hint="eastAsia" w:ascii="仿宋_GB2312" w:hAnsi="仿宋_GB2312" w:eastAsia="仿宋_GB2312" w:cs="仿宋_GB2312"/>
          <w:szCs w:val="21"/>
        </w:rPr>
        <w:t>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szCs w:val="21"/>
        </w:rPr>
        <w:t>4.4</w:t>
      </w:r>
      <w:r>
        <w:rPr>
          <w:rFonts w:hint="eastAsia" w:ascii="仿宋_GB2312" w:hAnsi="仿宋_GB2312" w:eastAsia="仿宋_GB2312" w:cs="仿宋_GB2312"/>
          <w:szCs w:val="21"/>
        </w:rPr>
        <w:t>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w:t>
      </w:r>
      <w:r>
        <w:rPr>
          <w:rFonts w:ascii="仿宋_GB2312" w:hAnsi="仿宋_GB2312" w:eastAsia="仿宋_GB2312" w:cs="仿宋_GB2312"/>
          <w:kern w:val="0"/>
          <w:szCs w:val="21"/>
        </w:rPr>
        <w:t>4.3</w:t>
      </w:r>
      <w:r>
        <w:rPr>
          <w:rFonts w:hint="eastAsia" w:ascii="仿宋_GB2312" w:hAnsi="仿宋_GB2312" w:eastAsia="仿宋_GB2312" w:cs="仿宋_GB2312"/>
          <w:kern w:val="0"/>
          <w:szCs w:val="21"/>
        </w:rPr>
        <w:t>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5.1</w:t>
      </w:r>
      <w:r>
        <w:rPr>
          <w:rFonts w:hint="eastAsia" w:ascii="仿宋_GB2312" w:hAnsi="仿宋_GB2312" w:eastAsia="仿宋_GB2312" w:cs="仿宋_GB2312"/>
          <w:kern w:val="0"/>
          <w:szCs w:val="21"/>
        </w:rPr>
        <w:t>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5.2</w:t>
      </w:r>
      <w:r>
        <w:rPr>
          <w:rFonts w:hint="eastAsia" w:ascii="仿宋_GB2312" w:hAnsi="仿宋_GB2312" w:eastAsia="仿宋_GB2312" w:cs="仿宋_GB2312"/>
          <w:kern w:val="0"/>
          <w:szCs w:val="21"/>
        </w:rPr>
        <w:t>在评标期间，对投标文件的澄清按投标人须知</w:t>
      </w:r>
      <w:r>
        <w:rPr>
          <w:rFonts w:ascii="仿宋_GB2312" w:hAnsi="仿宋_GB2312" w:eastAsia="仿宋_GB2312" w:cs="仿宋_GB2312"/>
          <w:kern w:val="0"/>
          <w:szCs w:val="21"/>
        </w:rPr>
        <w:t>24</w:t>
      </w:r>
      <w:r>
        <w:rPr>
          <w:rFonts w:hint="eastAsia" w:ascii="仿宋_GB2312" w:hAnsi="仿宋_GB2312" w:eastAsia="仿宋_GB2312" w:cs="仿宋_GB2312"/>
          <w:kern w:val="0"/>
          <w:szCs w:val="21"/>
        </w:rPr>
        <w:t>条内容执行。</w:t>
      </w:r>
    </w:p>
    <w:p>
      <w:pPr>
        <w:adjustRightInd w:val="0"/>
        <w:snapToGrid w:val="0"/>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5.3</w:t>
      </w:r>
      <w:r>
        <w:rPr>
          <w:rFonts w:hint="eastAsia" w:ascii="仿宋_GB2312" w:hAnsi="仿宋_GB2312" w:eastAsia="仿宋_GB2312" w:cs="仿宋_GB2312"/>
          <w:szCs w:val="21"/>
        </w:rPr>
        <w:t>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6.1</w:t>
      </w:r>
      <w:r>
        <w:rPr>
          <w:rFonts w:hint="eastAsia" w:ascii="仿宋_GB2312" w:hAnsi="仿宋_GB2312" w:eastAsia="仿宋_GB2312" w:cs="仿宋_GB2312"/>
          <w:b/>
          <w:kern w:val="0"/>
          <w:szCs w:val="21"/>
        </w:rPr>
        <w:t>对于中小微企业（含监狱企业）的相关规定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（投标人所投产品为其它企业生产时须提供此声明函，仅作为价格扣除条件），</w:t>
      </w:r>
      <w:r>
        <w:rPr>
          <w:rFonts w:hint="eastAsia" w:ascii="仿宋_GB2312" w:hAnsi="仿宋_GB2312" w:eastAsia="仿宋_GB2312" w:cs="仿宋_GB2312"/>
          <w:szCs w:val="21"/>
        </w:rPr>
        <w:t>或省级以上监狱管理局、戒毒管理局（含新疆生产建设兵团）出具的属于监狱企业的证明文件的投标人，对投标报价给予价格扣除，用扣除后的价格参与评审。投标报价扣除比例如下：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）非联合体投标</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小型和微型企业相应产品、服务投标报价的</w:t>
      </w:r>
      <w:r>
        <w:rPr>
          <w:rFonts w:hint="eastAsia" w:ascii="仿宋_GB2312" w:hAnsi="仿宋_GB2312" w:eastAsia="仿宋_GB2312" w:cs="仿宋_GB2312"/>
          <w:color w:val="FF0000"/>
          <w:kern w:val="0"/>
          <w:szCs w:val="21"/>
          <w:u w:val="single"/>
        </w:rPr>
        <w:t>10</w:t>
      </w:r>
      <w:r>
        <w:rPr>
          <w:rFonts w:ascii="仿宋_GB2312" w:hAnsi="仿宋_GB2312" w:eastAsia="仿宋_GB2312" w:cs="仿宋_GB2312"/>
          <w:color w:val="FF0000"/>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hAnsi="仿宋_GB2312" w:eastAsia="仿宋_GB2312" w:cs="仿宋_GB2312"/>
          <w:szCs w:val="21"/>
        </w:rPr>
        <w:t>30%</w:t>
      </w:r>
      <w:r>
        <w:rPr>
          <w:rFonts w:hint="eastAsia" w:ascii="仿宋_GB2312" w:hAnsi="仿宋_GB2312" w:eastAsia="仿宋_GB2312" w:cs="仿宋_GB2312"/>
          <w:szCs w:val="21"/>
        </w:rPr>
        <w:t>以上的，投标报价扣除</w:t>
      </w:r>
      <w:r>
        <w:rPr>
          <w:rFonts w:ascii="仿宋_GB2312" w:hAnsi="仿宋_GB2312" w:eastAsia="仿宋_GB2312" w:cs="仿宋_GB2312"/>
          <w:color w:val="FF0000"/>
          <w:kern w:val="0"/>
          <w:szCs w:val="21"/>
          <w:u w:val="single"/>
        </w:rPr>
        <w:t>2%</w:t>
      </w:r>
      <w:r>
        <w:rPr>
          <w:rFonts w:hint="eastAsia" w:ascii="仿宋_GB2312" w:hAnsi="仿宋_GB2312" w:eastAsia="仿宋_GB2312" w:cs="仿宋_GB2312"/>
          <w:kern w:val="0"/>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联合体各方均为小型、微型企业的，联合体视同为小型、微型企业，按本款第（</w:t>
      </w:r>
      <w:r>
        <w:rPr>
          <w:rFonts w:ascii="仿宋_GB2312" w:hAnsi="仿宋_GB2312" w:eastAsia="仿宋_GB2312" w:cs="仿宋_GB2312"/>
          <w:szCs w:val="21"/>
        </w:rPr>
        <w:t>1</w:t>
      </w:r>
      <w:r>
        <w:rPr>
          <w:rFonts w:hint="eastAsia" w:ascii="仿宋_GB2312" w:hAnsi="仿宋_GB2312" w:eastAsia="仿宋_GB2312" w:cs="仿宋_GB2312"/>
          <w:szCs w:val="21"/>
        </w:rPr>
        <w:t>）条规定享受扶持政策。组成联合体的大中型企业和其他自然人、法人或者其他组织，与小型、微型企业之间不得存在投资关系。</w:t>
      </w:r>
      <w:r>
        <w:rPr>
          <w:rFonts w:ascii="仿宋_GB2312" w:hAnsi="仿宋_GB2312" w:eastAsia="仿宋_GB2312" w:cs="仿宋_GB2312"/>
          <w:szCs w:val="21"/>
        </w:rPr>
        <w:t xml:space="preserve"> </w:t>
      </w:r>
    </w:p>
    <w:p>
      <w:pPr>
        <w:adjustRightInd w:val="0"/>
        <w:snapToGrid w:val="0"/>
        <w:spacing w:line="360" w:lineRule="auto"/>
        <w:ind w:firstLine="422" w:firstLineChars="200"/>
        <w:jc w:val="left"/>
        <w:rPr>
          <w:rFonts w:ascii="仿宋_GB2312" w:hAnsi="仿宋_GB2312" w:eastAsia="仿宋_GB2312" w:cs="仿宋_GB2312"/>
          <w:b/>
          <w:kern w:val="0"/>
          <w:szCs w:val="21"/>
        </w:rPr>
      </w:pPr>
      <w:r>
        <w:rPr>
          <w:rFonts w:ascii="仿宋_GB2312" w:hAnsi="仿宋_GB2312" w:eastAsia="仿宋_GB2312" w:cs="仿宋_GB2312"/>
          <w:b/>
          <w:kern w:val="0"/>
          <w:szCs w:val="21"/>
        </w:rPr>
        <w:t xml:space="preserve"> 6.2</w:t>
      </w:r>
      <w:r>
        <w:rPr>
          <w:rFonts w:hint="eastAsia" w:ascii="仿宋_GB2312" w:hAnsi="仿宋_GB2312" w:eastAsia="仿宋_GB2312" w:cs="仿宋_GB2312"/>
          <w:b/>
          <w:kern w:val="0"/>
          <w:szCs w:val="21"/>
        </w:rPr>
        <w:t>对于促进残疾人就业政府采购政策的相关规定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残疾人福利性单位视同小型、微型企业，对残疾人福利性单位的产品、服务价格给</w:t>
      </w:r>
      <w:r>
        <w:rPr>
          <w:rFonts w:hint="eastAsia" w:ascii="仿宋_GB2312" w:hAnsi="仿宋_GB2312" w:eastAsia="仿宋_GB2312" w:cs="仿宋_GB2312"/>
          <w:kern w:val="0"/>
          <w:szCs w:val="21"/>
        </w:rPr>
        <w:t>予</w:t>
      </w:r>
      <w:r>
        <w:rPr>
          <w:rFonts w:ascii="仿宋_GB2312" w:hAnsi="仿宋_GB2312" w:eastAsia="仿宋_GB2312" w:cs="仿宋_GB2312"/>
          <w:color w:val="FF0000"/>
          <w:kern w:val="0"/>
          <w:szCs w:val="21"/>
          <w:u w:val="single"/>
        </w:rPr>
        <w:t>6%</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的价格扣除，用扣除后的价格参与评审。</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）投标文件中必须提供《残疾人福利性单位声明函》（详见第二章</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投标文件内容及格式），否则不予享受该政策性优惠，并对声明的真实性负责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w:t>
      </w:r>
      <w:r>
        <w:rPr>
          <w:rFonts w:hint="eastAsia" w:ascii="仿宋_GB2312" w:hAnsi="仿宋_GB2312" w:eastAsia="仿宋_GB2312" w:cs="仿宋_GB2312"/>
          <w:b/>
          <w:szCs w:val="21"/>
        </w:rPr>
        <w:t>）残疾人福利性单位属于小型、微型企业的，不重复享受政策。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6.3</w:t>
      </w:r>
      <w:r>
        <w:rPr>
          <w:rFonts w:hint="eastAsia" w:ascii="仿宋_GB2312" w:hAnsi="仿宋_GB2312" w:eastAsia="仿宋_GB2312" w:cs="仿宋_GB2312"/>
          <w:b/>
          <w:kern w:val="0"/>
          <w:szCs w:val="21"/>
        </w:rPr>
        <w:t>对于节能产品、环境标志产品的相关规定</w:t>
      </w:r>
    </w:p>
    <w:p>
      <w:pPr>
        <w:numPr>
          <w:ilvl w:val="0"/>
          <w:numId w:val="10"/>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ascii="仿宋_GB2312" w:hAnsi="仿宋_GB2312" w:eastAsia="仿宋_GB2312" w:cs="仿宋_GB2312"/>
          <w:color w:val="FF000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）认证机构和获证产品信息发布媒体：详见中国政府采购网（</w:t>
      </w:r>
      <w:r>
        <w:rPr>
          <w:rFonts w:ascii="仿宋_GB2312" w:hAnsi="仿宋_GB2312" w:eastAsia="仿宋_GB2312" w:cs="仿宋_GB2312"/>
          <w:kern w:val="0"/>
          <w:szCs w:val="21"/>
        </w:rPr>
        <w:t>www.ccgp.gov.cn</w:t>
      </w:r>
      <w:r>
        <w:rPr>
          <w:rFonts w:hint="eastAsia" w:ascii="仿宋_GB2312" w:hAnsi="仿宋_GB2312" w:eastAsia="仿宋_GB2312" w:cs="仿宋_GB2312"/>
          <w:kern w:val="0"/>
          <w:szCs w:val="21"/>
        </w:rPr>
        <w:t>）建立的与认证结果信息发布平台的链接。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6.4</w:t>
      </w:r>
      <w:r>
        <w:rPr>
          <w:rFonts w:hint="eastAsia" w:ascii="仿宋_GB2312" w:hAnsi="仿宋_GB2312" w:eastAsia="仿宋_GB2312" w:cs="仿宋_GB2312"/>
          <w:b/>
          <w:kern w:val="0"/>
          <w:szCs w:val="21"/>
        </w:rPr>
        <w:t>对于贫困地区农副产品的相关规定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hint="eastAsia" w:ascii="仿宋_GB2312" w:hAnsi="仿宋_GB2312" w:eastAsia="仿宋_GB2312" w:cs="仿宋_GB2312"/>
          <w:kern w:val="0"/>
          <w:szCs w:val="21"/>
        </w:rPr>
        <w:t>产品报价的</w:t>
      </w:r>
      <w:r>
        <w:rPr>
          <w:rFonts w:ascii="仿宋_GB2312" w:hAnsi="仿宋_GB2312" w:eastAsia="仿宋_GB2312" w:cs="仿宋_GB2312"/>
          <w:color w:val="FF0000"/>
          <w:szCs w:val="21"/>
          <w:u w:val="single"/>
        </w:rPr>
        <w:t>5</w:t>
      </w:r>
      <w:r>
        <w:rPr>
          <w:rFonts w:ascii="仿宋_GB2312" w:hAnsi="仿宋_GB2312" w:eastAsia="仿宋_GB2312" w:cs="仿宋_GB2312"/>
          <w:color w:val="FF0000"/>
          <w:szCs w:val="21"/>
        </w:rPr>
        <w:t xml:space="preserve"> </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pacing w:line="360" w:lineRule="auto"/>
        <w:ind w:firstLine="422" w:firstLineChars="200"/>
        <w:jc w:val="left"/>
        <w:rPr>
          <w:rFonts w:ascii="仿宋_GB2312" w:hAnsi="仿宋_GB2312" w:eastAsia="仿宋_GB2312" w:cs="仿宋_GB2312"/>
          <w:b/>
          <w:bCs/>
          <w:szCs w:val="21"/>
        </w:rPr>
      </w:pPr>
      <w:r>
        <w:rPr>
          <w:rFonts w:ascii="仿宋_GB2312" w:hAnsi="仿宋_GB2312" w:eastAsia="仿宋_GB2312" w:cs="仿宋_GB2312"/>
          <w:b/>
          <w:bCs/>
          <w:szCs w:val="21"/>
        </w:rPr>
        <w:t>6.5</w:t>
      </w:r>
      <w:r>
        <w:rPr>
          <w:rFonts w:hint="eastAsia" w:ascii="仿宋_GB2312" w:hAnsi="仿宋_GB2312" w:eastAsia="仿宋_GB2312" w:cs="仿宋_GB2312"/>
          <w:b/>
          <w:bCs/>
          <w:szCs w:val="21"/>
        </w:rPr>
        <w:t>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ascii="仿宋_GB2312" w:hAnsi="仿宋_GB2312" w:eastAsia="仿宋_GB2312" w:cs="仿宋_GB2312"/>
          <w:color w:val="FF0000"/>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）的价格扣除，用扣除后的价格参与评审。</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ascii="仿宋_GB2312" w:hAnsi="仿宋_GB2312" w:eastAsia="仿宋_GB2312" w:cs="仿宋_GB2312"/>
          <w:color w:val="FF0000"/>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w:t>
      </w:r>
      <w:r>
        <w:rPr>
          <w:rFonts w:ascii="仿宋_GB2312" w:hAnsi="仿宋_GB2312" w:eastAsia="仿宋_GB2312" w:cs="仿宋_GB2312"/>
          <w:kern w:val="0"/>
          <w:szCs w:val="21"/>
        </w:rPr>
        <w:t>29</w:t>
      </w:r>
      <w:r>
        <w:rPr>
          <w:rFonts w:hint="eastAsia" w:ascii="仿宋_GB2312" w:hAnsi="仿宋_GB2312" w:eastAsia="仿宋_GB2312" w:cs="仿宋_GB2312"/>
          <w:kern w:val="0"/>
          <w:szCs w:val="21"/>
        </w:rPr>
        <w:t>条，具体处理办法如下：</w:t>
      </w:r>
    </w:p>
    <w:p>
      <w:pPr>
        <w:numPr>
          <w:ilvl w:val="0"/>
          <w:numId w:val="11"/>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numPr>
          <w:ilvl w:val="0"/>
          <w:numId w:val="11"/>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其他情况，由评标委员会集体研究处理。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1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11"/>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宋体" w:hAnsi="宋体" w:cs="宋体"/>
          <w:kern w:val="0"/>
          <w:sz w:val="24"/>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w:t>
      </w:r>
      <w:r>
        <w:rPr>
          <w:rFonts w:ascii="仿宋_GB2312" w:hAnsi="仿宋_GB2312" w:eastAsia="仿宋_GB2312" w:cs="仿宋_GB2312"/>
          <w:szCs w:val="21"/>
        </w:rPr>
        <w:t>31</w:t>
      </w:r>
      <w:r>
        <w:rPr>
          <w:rFonts w:hint="eastAsia" w:ascii="仿宋_GB2312" w:hAnsi="仿宋_GB2312" w:eastAsia="仿宋_GB2312" w:cs="仿宋_GB2312"/>
          <w:szCs w:val="21"/>
        </w:rPr>
        <w:t>条规定的方式确定中标人。</w:t>
      </w: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rPr>
      </w:pPr>
      <w:bookmarkStart w:id="112" w:name="_Toc17433_WPSOffice_Level2"/>
      <w:r>
        <w:rPr>
          <w:rFonts w:hint="eastAsia" w:ascii="仿宋_GB2312" w:hAnsi="仿宋_GB2312" w:eastAsia="仿宋_GB2312" w:cs="仿宋_GB2312"/>
          <w:szCs w:val="28"/>
        </w:rPr>
        <w:t xml:space="preserve">附件                   </w:t>
      </w:r>
      <w:r>
        <w:rPr>
          <w:rFonts w:hint="eastAsia" w:ascii="仿宋_GB2312" w:hAnsi="仿宋_GB2312" w:eastAsia="仿宋_GB2312" w:cs="仿宋_GB2312"/>
        </w:rPr>
        <w:t xml:space="preserve"> 评分细则</w:t>
      </w:r>
      <w:bookmarkEnd w:id="112"/>
    </w:p>
    <w:p>
      <w:pPr>
        <w:jc w:val="center"/>
        <w:rPr>
          <w:rFonts w:ascii="仿宋_GB2312" w:hAnsi="仿宋_GB2312" w:eastAsia="仿宋_GB2312" w:cs="仿宋_GB2312"/>
          <w:b/>
          <w:sz w:val="28"/>
          <w:szCs w:val="28"/>
        </w:rPr>
      </w:pPr>
      <w:bookmarkStart w:id="113" w:name="_Toc28142_WPSOffice_Level2"/>
      <w:r>
        <w:rPr>
          <w:rFonts w:hint="eastAsia" w:ascii="仿宋_GB2312" w:hAnsi="仿宋_GB2312" w:eastAsia="仿宋_GB2312" w:cs="仿宋_GB2312"/>
          <w:b/>
          <w:sz w:val="28"/>
          <w:szCs w:val="28"/>
        </w:rPr>
        <w:t>（综合评分法适用）</w:t>
      </w:r>
      <w:bookmarkEnd w:id="113"/>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1"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T=Cmin/C×30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华文仿宋" w:hAnsi="华文仿宋" w:eastAsia="华文仿宋" w:cs="华文仿宋"/>
                    <w:szCs w:val="21"/>
                  </w:rPr>
                  <w:t>参数</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1. “▲”项为关键技术性能指标，根据符合程度评分，每有一项不满足扣2分，扣完为止；</w:t>
                </w:r>
              </w:p>
              <w:p>
                <w:pPr>
                  <w:rPr>
                    <w:rFonts w:ascii="仿宋" w:hAnsi="仿宋" w:eastAsia="仿宋" w:cs="宋体"/>
                    <w:color w:val="000000"/>
                    <w:kern w:val="0"/>
                    <w:szCs w:val="21"/>
                  </w:rPr>
                </w:pPr>
                <w:r>
                  <w:rPr>
                    <w:rFonts w:hint="eastAsia" w:ascii="仿宋" w:hAnsi="仿宋" w:eastAsia="仿宋" w:cs="宋体"/>
                    <w:color w:val="000000"/>
                    <w:kern w:val="0"/>
                    <w:szCs w:val="21"/>
                  </w:rPr>
                  <w:t>2.其他非▲项指标为一般技术性能指标，每有一项不满足扣1分，扣完为止；</w:t>
                </w:r>
              </w:p>
              <w:p>
                <w:pPr>
                  <w:rPr>
                    <w:rFonts w:ascii="仿宋" w:hAnsi="仿宋" w:eastAsia="仿宋" w:cs="宋体"/>
                    <w:color w:val="000000"/>
                    <w:kern w:val="0"/>
                    <w:szCs w:val="21"/>
                  </w:rPr>
                </w:pPr>
                <w:r>
                  <w:rPr>
                    <w:rFonts w:hint="eastAsia" w:ascii="仿宋" w:hAnsi="仿宋" w:eastAsia="仿宋" w:cs="宋体"/>
                    <w:color w:val="000000"/>
                    <w:kern w:val="0"/>
                    <w:szCs w:val="21"/>
                  </w:rPr>
                  <w:t>3.技术参数中“▲”参数仅作为重要指标，不作为废标条件。</w:t>
                </w:r>
              </w:p>
              <w:p>
                <w:pPr>
                  <w:rPr>
                    <w:rFonts w:ascii="仿宋" w:hAnsi="仿宋" w:eastAsia="仿宋" w:cs="宋体"/>
                    <w:color w:val="000000"/>
                    <w:kern w:val="0"/>
                    <w:szCs w:val="21"/>
                  </w:rPr>
                </w:pPr>
                <w:r>
                  <w:rPr>
                    <w:rFonts w:hint="eastAsia" w:ascii="仿宋" w:hAnsi="仿宋" w:eastAsia="仿宋" w:cs="宋体"/>
                    <w:color w:val="000000"/>
                    <w:kern w:val="0"/>
                    <w:szCs w:val="21"/>
                  </w:rPr>
                  <w:t>4.以投标人提供的检测报告中是否呈现带“▲”项参数的相应功能为准，复印件加盖投标人公章。</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30</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华文仿宋" w:hAnsi="华文仿宋" w:eastAsia="华文仿宋" w:cs="华文仿宋"/>
                    <w:szCs w:val="21"/>
                  </w:rPr>
                  <w:t>投标产品信誉</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Cs w:val="21"/>
                  </w:rPr>
                </w:pPr>
                <w:r>
                  <w:rPr>
                    <w:rFonts w:hint="eastAsia" w:ascii="华文仿宋" w:hAnsi="华文仿宋" w:eastAsia="华文仿宋" w:cs="华文仿宋"/>
                    <w:szCs w:val="21"/>
                  </w:rPr>
                  <w:t>1、实验室厂商通过信息技术服务管理体系认证，</w:t>
                </w:r>
              </w:p>
              <w:p>
                <w:pPr>
                  <w:rPr>
                    <w:rFonts w:ascii="华文仿宋" w:hAnsi="华文仿宋" w:eastAsia="华文仿宋" w:cs="华文仿宋"/>
                    <w:szCs w:val="21"/>
                  </w:rPr>
                </w:pPr>
                <w:r>
                  <w:rPr>
                    <w:rFonts w:hint="eastAsia" w:ascii="华文仿宋" w:hAnsi="华文仿宋" w:eastAsia="华文仿宋" w:cs="华文仿宋"/>
                    <w:szCs w:val="21"/>
                  </w:rPr>
                  <w:t>2、实验室厂商通过知识产权管理体系认证，</w:t>
                </w:r>
              </w:p>
              <w:p>
                <w:pPr>
                  <w:rPr>
                    <w:rFonts w:ascii="华文仿宋" w:hAnsi="华文仿宋" w:eastAsia="华文仿宋" w:cs="华文仿宋"/>
                    <w:szCs w:val="21"/>
                  </w:rPr>
                </w:pPr>
                <w:r>
                  <w:rPr>
                    <w:rFonts w:hint="eastAsia" w:ascii="华文仿宋" w:hAnsi="华文仿宋" w:eastAsia="华文仿宋" w:cs="华文仿宋"/>
                    <w:szCs w:val="21"/>
                  </w:rPr>
                  <w:t>3、实验室管理软件具有计算机软件著作权登记证书。</w:t>
                </w:r>
              </w:p>
              <w:p>
                <w:pPr>
                  <w:rPr>
                    <w:rFonts w:ascii="华文仿宋" w:hAnsi="华文仿宋" w:eastAsia="华文仿宋" w:cs="华文仿宋"/>
                    <w:szCs w:val="21"/>
                  </w:rPr>
                </w:pPr>
                <w:r>
                  <w:rPr>
                    <w:rFonts w:hint="eastAsia" w:ascii="华文仿宋" w:hAnsi="华文仿宋" w:eastAsia="华文仿宋" w:cs="华文仿宋"/>
                    <w:szCs w:val="21"/>
                  </w:rPr>
                  <w:t>须提供证书复印件，加盖投标人公章。每项3分，不满足不得分。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9</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Cs w:val="21"/>
                  </w:rPr>
                </w:pPr>
                <w:r>
                  <w:rPr>
                    <w:rFonts w:hint="eastAsia" w:ascii="华文仿宋" w:hAnsi="华文仿宋" w:eastAsia="华文仿宋" w:cs="华文仿宋"/>
                    <w:szCs w:val="21"/>
                  </w:rPr>
                  <w:t>报告厅音响厂商通过环境管理体系认证，须提供证书复印件并加盖投标人公章。满足得3分，不满足不得分。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华文仿宋" w:hAnsi="华文仿宋" w:eastAsia="华文仿宋" w:cs="华文仿宋"/>
                    <w:szCs w:val="21"/>
                  </w:rPr>
                </w:pPr>
                <w:r>
                  <w:rPr>
                    <w:rFonts w:hint="eastAsia" w:ascii="华文仿宋" w:hAnsi="华文仿宋" w:eastAsia="华文仿宋" w:cs="华文仿宋"/>
                    <w:szCs w:val="21"/>
                  </w:rPr>
                  <w:t>广播设备厂商具有认证范围含音视频系统产品（许可范围内）的研发、生产、销售、上述过程相关采购的知识产权管理体系认证证书。</w:t>
                </w:r>
              </w:p>
              <w:p>
                <w:pPr>
                  <w:numPr>
                    <w:ilvl w:val="0"/>
                    <w:numId w:val="4"/>
                  </w:numPr>
                  <w:rPr>
                    <w:rFonts w:ascii="华文仿宋" w:hAnsi="华文仿宋" w:eastAsia="华文仿宋" w:cs="华文仿宋"/>
                    <w:szCs w:val="21"/>
                  </w:rPr>
                </w:pPr>
                <w:r>
                  <w:rPr>
                    <w:rFonts w:hint="eastAsia" w:ascii="华文仿宋" w:hAnsi="华文仿宋" w:eastAsia="华文仿宋" w:cs="华文仿宋"/>
                    <w:szCs w:val="21"/>
                  </w:rPr>
                  <w:t>广播设备厂商具有中国教育装备行业协会会员证书。</w:t>
                </w:r>
              </w:p>
              <w:p>
                <w:pPr>
                  <w:numPr>
                    <w:ilvl w:val="0"/>
                    <w:numId w:val="4"/>
                  </w:numPr>
                  <w:rPr>
                    <w:rFonts w:ascii="华文仿宋" w:hAnsi="华文仿宋" w:eastAsia="华文仿宋" w:cs="华文仿宋"/>
                    <w:szCs w:val="21"/>
                  </w:rPr>
                </w:pPr>
                <w:r>
                  <w:rPr>
                    <w:rFonts w:hint="eastAsia" w:ascii="华文仿宋" w:hAnsi="华文仿宋" w:eastAsia="华文仿宋" w:cs="华文仿宋"/>
                    <w:szCs w:val="21"/>
                  </w:rPr>
                  <w:t>广播设备厂商服务能力达到CB/T27922-2011《商品售后服各评价体系》五星级标准。</w:t>
                </w:r>
              </w:p>
              <w:p>
                <w:pPr>
                  <w:rPr>
                    <w:rFonts w:ascii="华文仿宋" w:hAnsi="华文仿宋" w:eastAsia="华文仿宋" w:cs="华文仿宋"/>
                    <w:szCs w:val="21"/>
                  </w:rPr>
                </w:pPr>
                <w:r>
                  <w:rPr>
                    <w:rFonts w:hint="eastAsia" w:ascii="华文仿宋" w:hAnsi="华文仿宋" w:eastAsia="华文仿宋" w:cs="华文仿宋"/>
                    <w:szCs w:val="21"/>
                  </w:rPr>
                  <w:t>4、广播设备厂商须具有国家市场监督管理总局颁发的全国工业产品生产许可证。</w:t>
                </w:r>
              </w:p>
              <w:p>
                <w:pPr>
                  <w:rPr>
                    <w:rFonts w:ascii="华文仿宋" w:hAnsi="华文仿宋" w:eastAsia="华文仿宋" w:cs="华文仿宋"/>
                    <w:szCs w:val="21"/>
                  </w:rPr>
                </w:pPr>
                <w:r>
                  <w:rPr>
                    <w:rFonts w:hint="eastAsia" w:ascii="华文仿宋" w:hAnsi="华文仿宋" w:eastAsia="华文仿宋" w:cs="华文仿宋"/>
                    <w:szCs w:val="21"/>
                  </w:rPr>
                  <w:t>须提供证书复印件并加盖投标人公章。每项3分，不满足不得分。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w:t>
                </w:r>
              </w:p>
            </w:tc>
            <w:sdt>
              <w:sdtPr>
                <w:rPr>
                  <w:rFonts w:hint="eastAsia" w:ascii="仿宋" w:hAnsi="仿宋" w:eastAsia="仿宋"/>
                  <w:szCs w:val="21"/>
                </w:rPr>
                <w:alias w:val="主观"/>
                <w:tag w:val="主观"/>
                <w:id w:val="-156625506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Cs w:val="21"/>
                  </w:rPr>
                </w:pPr>
                <w:r>
                  <w:rPr>
                    <w:rFonts w:hint="eastAsia" w:ascii="华文仿宋" w:hAnsi="华文仿宋" w:eastAsia="华文仿宋" w:cs="华文仿宋"/>
                    <w:szCs w:val="21"/>
                  </w:rPr>
                  <w:t>1、计算机厂商具有客户联络中心标准体系（CCCS）钻石五星级认证；</w:t>
                </w:r>
              </w:p>
              <w:p>
                <w:pPr>
                  <w:rPr>
                    <w:rFonts w:ascii="华文仿宋" w:hAnsi="华文仿宋" w:eastAsia="华文仿宋" w:cs="华文仿宋"/>
                    <w:szCs w:val="21"/>
                  </w:rPr>
                </w:pPr>
                <w:r>
                  <w:rPr>
                    <w:rFonts w:hint="eastAsia" w:ascii="华文仿宋" w:hAnsi="华文仿宋" w:eastAsia="华文仿宋" w:cs="华文仿宋"/>
                    <w:szCs w:val="21"/>
                  </w:rPr>
                  <w:t>2、所投计算机制造厂商具备ISO50001能源管理体系证书；</w:t>
                </w:r>
              </w:p>
              <w:p>
                <w:pPr>
                  <w:rPr>
                    <w:rFonts w:ascii="华文仿宋" w:hAnsi="华文仿宋" w:eastAsia="华文仿宋" w:cs="华文仿宋"/>
                    <w:szCs w:val="21"/>
                  </w:rPr>
                </w:pPr>
                <w:r>
                  <w:rPr>
                    <w:rFonts w:hint="eastAsia" w:ascii="华文仿宋" w:hAnsi="华文仿宋" w:eastAsia="华文仿宋" w:cs="华文仿宋"/>
                    <w:szCs w:val="21"/>
                  </w:rPr>
                  <w:t>3、计算机厂商具有中国教育装备行业协会会员证书。</w:t>
                </w:r>
              </w:p>
              <w:p>
                <w:pPr>
                  <w:rPr>
                    <w:rFonts w:ascii="华文仿宋" w:hAnsi="华文仿宋" w:eastAsia="华文仿宋" w:cs="华文仿宋"/>
                    <w:szCs w:val="21"/>
                  </w:rPr>
                </w:pPr>
                <w:r>
                  <w:rPr>
                    <w:rFonts w:hint="eastAsia" w:ascii="华文仿宋" w:hAnsi="华文仿宋" w:eastAsia="华文仿宋" w:cs="华文仿宋"/>
                    <w:szCs w:val="21"/>
                  </w:rPr>
                  <w:t>须提供证书复印件并加盖投标人公章。每项3分，不满足不得分。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9</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投标人信誉</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Cs w:val="21"/>
                  </w:rPr>
                </w:pPr>
                <w:r>
                  <w:rPr>
                    <w:rFonts w:hint="eastAsia" w:ascii="华文仿宋" w:hAnsi="华文仿宋" w:eastAsia="华文仿宋" w:cs="华文仿宋"/>
                    <w:szCs w:val="21"/>
                  </w:rPr>
                  <w:t>投标人企业信用被评为AAA得3分，AA得2分，A得1分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Cs w:val="21"/>
                  </w:rPr>
                </w:pPr>
                <w:r>
                  <w:rPr>
                    <w:rFonts w:hint="eastAsia" w:ascii="华文仿宋" w:hAnsi="华文仿宋" w:eastAsia="华文仿宋" w:cs="华文仿宋"/>
                    <w:szCs w:val="21"/>
                  </w:rPr>
                  <w:t>售后服务（4分）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售后</w:t>
                </w:r>
              </w:p>
              <w:p>
                <w:pPr>
                  <w:jc w:val="center"/>
                  <w:rPr>
                    <w:rFonts w:ascii="华文仿宋" w:hAnsi="华文仿宋" w:eastAsia="华文仿宋" w:cs="华文仿宋"/>
                    <w:szCs w:val="21"/>
                  </w:rPr>
                </w:pPr>
                <w:r>
                  <w:rPr>
                    <w:rFonts w:hint="eastAsia" w:ascii="华文仿宋" w:hAnsi="华文仿宋" w:eastAsia="华文仿宋" w:cs="华文仿宋"/>
                    <w:szCs w:val="21"/>
                  </w:rPr>
                  <w:t>服务</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Cs w:val="21"/>
                  </w:rPr>
                </w:pPr>
                <w:r>
                  <w:rPr>
                    <w:rFonts w:hint="eastAsia" w:ascii="华文仿宋" w:hAnsi="华文仿宋" w:eastAsia="华文仿宋" w:cs="华文仿宋"/>
                    <w:szCs w:val="21"/>
                  </w:rPr>
                  <w:t>以投标人提供的售后服务措施（内容包括投标人提供免费售后服务时间、响应时间、现场服务支持、售后巡检、质量保证等），对项目售后服务内容的合理性、全面性进行综合比较评分。优秀得4分，良好得2分，一般得1分，差不得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w:t>
                </w:r>
              </w:p>
            </w:tc>
            <w:sdt>
              <w:sdtPr>
                <w:rPr>
                  <w:rFonts w:hint="eastAsia" w:ascii="仿宋" w:hAnsi="仿宋" w:eastAsia="仿宋"/>
                  <w:szCs w:val="21"/>
                </w:rPr>
                <w:alias w:val="主观"/>
                <w:tag w:val="主观"/>
                <w:id w:val="658739061"/>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1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2"/>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6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创新产品</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对于列入《辽宁省创新产品和服务目录》内的产品投标价格给予价格部分总分值</w:t>
            </w:r>
            <w:r>
              <w:rPr>
                <w:rFonts w:ascii="仿宋_GB2312" w:hAnsi="仿宋_GB2312" w:eastAsia="仿宋_GB2312" w:cs="仿宋_GB2312"/>
                <w:color w:val="FF0000"/>
                <w:szCs w:val="21"/>
                <w:u w:val="single"/>
              </w:rPr>
              <w:t>6</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创新产品价格加分＝（目录内产品投标报价之和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8" w:hRule="atLeast"/>
          <w:jc w:val="center"/>
        </w:trPr>
        <w:tc>
          <w:tcPr>
            <w:tcW w:w="8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创新服务</w:t>
            </w:r>
          </w:p>
        </w:tc>
        <w:tc>
          <w:tcPr>
            <w:tcW w:w="767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对于列入《辽宁省创新产品和服务目录》内的服务投标价格给予价格部分总分值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u w:val="single"/>
              </w:rPr>
              <w:t xml:space="preserve"> </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创新服务价格加分＝（目录内服务投标报价之和</w:t>
            </w:r>
            <w:r>
              <w:rPr>
                <w:rFonts w:ascii="仿宋_GB2312" w:hAnsi="仿宋_GB2312" w:eastAsia="仿宋_GB2312" w:cs="仿宋_GB2312"/>
                <w:szCs w:val="21"/>
              </w:rPr>
              <w:t>/</w:t>
            </w:r>
            <w:r>
              <w:rPr>
                <w:rFonts w:hint="eastAsia" w:ascii="仿宋_GB2312" w:hAnsi="仿宋_GB2312" w:eastAsia="仿宋_GB2312" w:cs="仿宋_GB2312"/>
                <w:szCs w:val="21"/>
              </w:rPr>
              <w:t>投标总价）×价格部分总分值×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bl>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color w:val="383838"/>
          <w:kern w:val="0"/>
          <w:szCs w:val="21"/>
        </w:rPr>
      </w:pPr>
    </w:p>
    <w:p>
      <w:pPr>
        <w:widowControl/>
        <w:jc w:val="left"/>
      </w:pPr>
      <w:r>
        <w:br w:type="page"/>
      </w:r>
    </w:p>
    <w:p>
      <w:pPr>
        <w:pStyle w:val="2"/>
        <w:jc w:val="center"/>
      </w:pPr>
      <w:r>
        <w:rPr>
          <w:rFonts w:hint="eastAsia"/>
        </w:rPr>
        <w:t>第五章 合同条款及格式</w:t>
      </w:r>
    </w:p>
    <w:p/>
    <w:p>
      <w:pPr>
        <w:pStyle w:val="3"/>
        <w:adjustRightInd w:val="0"/>
        <w:snapToGrid w:val="0"/>
        <w:spacing w:before="0" w:after="0" w:line="240" w:lineRule="auto"/>
        <w:jc w:val="left"/>
        <w:rPr>
          <w:rFonts w:ascii="仿宋_GB2312" w:hAnsi="仿宋_GB2312" w:eastAsia="仿宋_GB2312" w:cs="仿宋_GB2312"/>
          <w:szCs w:val="28"/>
        </w:rPr>
      </w:pPr>
      <w:bookmarkStart w:id="114" w:name="_Toc23704_WPSOffice_Level1"/>
      <w:r>
        <w:rPr>
          <w:rFonts w:hint="eastAsia" w:ascii="仿宋_GB2312" w:hAnsi="仿宋_GB2312" w:eastAsia="仿宋_GB2312" w:cs="仿宋_GB2312"/>
          <w:szCs w:val="28"/>
        </w:rPr>
        <w:t>合同条款</w:t>
      </w:r>
      <w:bookmarkEnd w:id="114"/>
      <w:r>
        <w:rPr>
          <w:rFonts w:hint="eastAsia" w:ascii="仿宋_GB2312" w:hAnsi="仿宋_GB2312" w:eastAsia="仿宋_GB2312" w:cs="仿宋_GB2312"/>
          <w:szCs w:val="28"/>
        </w:rPr>
        <w:t xml:space="preserve">                    </w:t>
      </w:r>
    </w:p>
    <w:p>
      <w:pPr>
        <w:spacing w:before="312" w:beforeLines="100" w:after="312" w:afterLines="100" w:line="480" w:lineRule="exact"/>
        <w:jc w:val="center"/>
        <w:rPr>
          <w:rFonts w:ascii="仿宋_GB2312" w:hAnsi="仿宋_GB2312" w:eastAsia="仿宋_GB2312" w:cs="仿宋_GB2312"/>
          <w:b/>
          <w:sz w:val="44"/>
          <w:szCs w:val="44"/>
        </w:rPr>
      </w:pPr>
      <w:bookmarkStart w:id="115" w:name="_Toc30224_WPSOffice_Level1"/>
      <w:r>
        <w:rPr>
          <w:rFonts w:hint="eastAsia" w:ascii="仿宋_GB2312" w:hAnsi="仿宋_GB2312" w:eastAsia="仿宋_GB2312" w:cs="仿宋_GB2312"/>
          <w:b/>
          <w:sz w:val="44"/>
          <w:szCs w:val="44"/>
        </w:rPr>
        <w:t>政府采购合同条款</w:t>
      </w:r>
      <w:bookmarkEnd w:id="115"/>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16" w:name="_Toc25596_WPSOffice_Level1"/>
      <w:bookmarkStart w:id="117" w:name="_Toc10117_WPSOffice_Level1"/>
      <w:bookmarkStart w:id="118" w:name="_Toc398_WPSOffice_Level1"/>
      <w:r>
        <w:rPr>
          <w:rFonts w:hint="eastAsia" w:ascii="仿宋_GB2312" w:hAnsi="宋体" w:eastAsia="仿宋_GB2312"/>
          <w:b/>
          <w:bCs/>
          <w:szCs w:val="21"/>
        </w:rPr>
        <w:t>1.术语定义</w:t>
      </w:r>
      <w:bookmarkEnd w:id="116"/>
      <w:bookmarkEnd w:id="117"/>
      <w:bookmarkEnd w:id="11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pPr>
        <w:ind w:firstLine="422" w:firstLineChars="200"/>
        <w:rPr>
          <w:rFonts w:ascii="仿宋" w:hAnsi="仿宋" w:eastAsia="仿宋"/>
          <w:b/>
        </w:rPr>
      </w:pPr>
      <w:bookmarkStart w:id="119" w:name="_Toc22454_WPSOffice_Level1"/>
      <w:bookmarkStart w:id="120" w:name="_Toc750_WPSOffice_Level1"/>
      <w:bookmarkStart w:id="121" w:name="_Toc29737_WPSOffice_Level1"/>
      <w:r>
        <w:rPr>
          <w:rFonts w:hint="eastAsia" w:ascii="仿宋" w:hAnsi="仿宋" w:eastAsia="仿宋"/>
          <w:b/>
        </w:rPr>
        <w:t>2.技术指标</w:t>
      </w:r>
      <w:bookmarkEnd w:id="119"/>
      <w:bookmarkEnd w:id="120"/>
      <w:bookmarkEnd w:id="12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22" w:name="_Toc19640_WPSOffice_Level1"/>
      <w:bookmarkStart w:id="123" w:name="_Toc1538_WPSOffice_Level1"/>
      <w:bookmarkStart w:id="124" w:name="_Toc17648_WPSOffice_Level1"/>
      <w:r>
        <w:rPr>
          <w:rFonts w:hint="eastAsia" w:ascii="仿宋_GB2312" w:hAnsi="宋体" w:eastAsia="仿宋_GB2312"/>
          <w:b/>
          <w:szCs w:val="21"/>
        </w:rPr>
        <w:t>3.交货</w:t>
      </w:r>
      <w:bookmarkEnd w:id="122"/>
      <w:bookmarkEnd w:id="123"/>
      <w:bookmarkEnd w:id="12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25" w:name="_Toc15048_WPSOffice_Level1"/>
      <w:bookmarkStart w:id="126" w:name="_Toc1266_WPSOffice_Level1"/>
      <w:bookmarkStart w:id="127" w:name="_Toc11745_WPSOffice_Level1"/>
      <w:r>
        <w:rPr>
          <w:rFonts w:hint="eastAsia" w:ascii="仿宋_GB2312" w:hAnsi="宋体" w:eastAsia="仿宋_GB2312"/>
          <w:b/>
          <w:szCs w:val="21"/>
        </w:rPr>
        <w:t>4.合同金额</w:t>
      </w:r>
      <w:bookmarkEnd w:id="125"/>
      <w:bookmarkEnd w:id="126"/>
      <w:bookmarkEnd w:id="127"/>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28" w:name="_Toc22359_WPSOffice_Level1"/>
      <w:bookmarkStart w:id="129" w:name="_Toc941_WPSOffice_Level1"/>
      <w:bookmarkStart w:id="130" w:name="_Toc11969_WPSOffice_Level1"/>
      <w:r>
        <w:rPr>
          <w:rFonts w:hint="eastAsia" w:ascii="仿宋_GB2312" w:hAnsi="宋体" w:eastAsia="仿宋_GB2312"/>
          <w:b/>
          <w:szCs w:val="21"/>
        </w:rPr>
        <w:t>5.付款</w:t>
      </w:r>
      <w:bookmarkEnd w:id="128"/>
      <w:bookmarkEnd w:id="129"/>
      <w:bookmarkEnd w:id="130"/>
    </w:p>
    <w:p>
      <w:pPr>
        <w:adjustRightInd w:val="0"/>
        <w:snapToGrid w:val="0"/>
        <w:spacing w:line="360" w:lineRule="auto"/>
        <w:ind w:firstLine="411" w:firstLineChars="196"/>
        <w:rPr>
          <w:rFonts w:ascii="仿宋_GB2312" w:hAnsi="宋体" w:eastAsia="仿宋_GB2312"/>
          <w:szCs w:val="21"/>
          <w:u w:val="single"/>
        </w:rPr>
      </w:pPr>
      <w:bookmarkStart w:id="131" w:name="_Toc22351_WPSOffice_Level2"/>
      <w:r>
        <w:rPr>
          <w:rFonts w:hint="eastAsia" w:ascii="仿宋_GB2312" w:hAnsi="宋体" w:eastAsia="仿宋_GB2312"/>
          <w:szCs w:val="21"/>
        </w:rPr>
        <w:t>5.1付款方式、条件：需方按照合同约定的方式和条件付款。</w:t>
      </w:r>
      <w:bookmarkEnd w:id="131"/>
    </w:p>
    <w:p>
      <w:pPr>
        <w:adjustRightInd w:val="0"/>
        <w:snapToGrid w:val="0"/>
        <w:spacing w:line="360" w:lineRule="auto"/>
        <w:ind w:firstLine="413" w:firstLineChars="196"/>
        <w:rPr>
          <w:rFonts w:ascii="仿宋_GB2312" w:hAnsi="宋体" w:eastAsia="仿宋_GB2312"/>
          <w:b/>
          <w:szCs w:val="21"/>
        </w:rPr>
      </w:pPr>
      <w:bookmarkStart w:id="132" w:name="_Toc10526_WPSOffice_Level1"/>
      <w:bookmarkStart w:id="133" w:name="_Toc27769_WPSOffice_Level1"/>
      <w:bookmarkStart w:id="134" w:name="_Toc30478_WPSOffice_Level1"/>
      <w:r>
        <w:rPr>
          <w:rFonts w:hint="eastAsia" w:ascii="仿宋_GB2312" w:hAnsi="宋体" w:eastAsia="仿宋_GB2312"/>
          <w:b/>
          <w:szCs w:val="21"/>
        </w:rPr>
        <w:t>6.验收</w:t>
      </w:r>
      <w:bookmarkEnd w:id="132"/>
      <w:bookmarkEnd w:id="133"/>
      <w:bookmarkEnd w:id="134"/>
      <w:r>
        <w:rPr>
          <w:rFonts w:hint="eastAsia" w:ascii="仿宋_GB2312" w:hAnsi="宋体" w:eastAsia="仿宋_GB2312"/>
          <w:b/>
          <w:szCs w:val="21"/>
        </w:rPr>
        <w:t xml:space="preserve"> </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35" w:name="_Toc31292_WPSOffice_Level1"/>
      <w:bookmarkStart w:id="136" w:name="_Toc23127_WPSOffice_Level1"/>
      <w:bookmarkStart w:id="137" w:name="_Toc21868_WPSOffice_Level1"/>
      <w:r>
        <w:rPr>
          <w:rFonts w:hint="eastAsia" w:ascii="仿宋_GB2312" w:hAnsi="宋体" w:eastAsia="仿宋_GB2312"/>
          <w:b/>
          <w:szCs w:val="21"/>
        </w:rPr>
        <w:t>7.知识产权及有关规定</w:t>
      </w:r>
      <w:bookmarkEnd w:id="135"/>
      <w:bookmarkEnd w:id="136"/>
      <w:bookmarkEnd w:id="13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38" w:name="_Toc26796_WPSOffice_Level1"/>
      <w:bookmarkStart w:id="139" w:name="_Toc21090_WPSOffice_Level1"/>
      <w:bookmarkStart w:id="140" w:name="_Toc24765_WPSOffice_Level1"/>
      <w:r>
        <w:rPr>
          <w:rFonts w:hint="eastAsia" w:ascii="仿宋_GB2312" w:hAnsi="宋体" w:eastAsia="仿宋_GB2312"/>
          <w:b/>
          <w:szCs w:val="21"/>
        </w:rPr>
        <w:t>8.包装要求</w:t>
      </w:r>
      <w:bookmarkEnd w:id="138"/>
      <w:bookmarkEnd w:id="139"/>
      <w:bookmarkEnd w:id="14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41" w:name="_Toc2304_WPSOffice_Level1"/>
      <w:bookmarkStart w:id="142" w:name="_Toc1308_WPSOffice_Level1"/>
      <w:bookmarkStart w:id="143" w:name="_Toc26447_WPSOffice_Level1"/>
      <w:r>
        <w:rPr>
          <w:rFonts w:hint="eastAsia" w:ascii="仿宋_GB2312" w:hAnsi="宋体" w:eastAsia="仿宋_GB2312"/>
          <w:b/>
          <w:szCs w:val="21"/>
        </w:rPr>
        <w:t>9.伴随服务</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44" w:name="_Toc14320_WPSOffice_Level1"/>
      <w:bookmarkStart w:id="145" w:name="_Toc7636_WPSOffice_Level1"/>
      <w:bookmarkStart w:id="146" w:name="_Toc8205_WPSOffice_Level1"/>
      <w:r>
        <w:rPr>
          <w:rFonts w:hint="eastAsia" w:ascii="仿宋_GB2312" w:hAnsi="宋体" w:eastAsia="仿宋_GB2312"/>
          <w:b/>
          <w:szCs w:val="21"/>
        </w:rPr>
        <w:t>10.质量保证期</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47" w:name="_Toc16220_WPSOffice_Level1"/>
      <w:bookmarkStart w:id="148" w:name="_Toc18427_WPSOffice_Level1"/>
      <w:bookmarkStart w:id="149" w:name="_Toc13950_WPSOffice_Level1"/>
      <w:r>
        <w:rPr>
          <w:rFonts w:hint="eastAsia" w:ascii="仿宋_GB2312" w:hAnsi="宋体" w:eastAsia="仿宋_GB2312"/>
          <w:b/>
          <w:szCs w:val="21"/>
        </w:rPr>
        <w:t>11.质量保证</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50" w:name="_Toc29469_WPSOffice_Level1"/>
      <w:bookmarkStart w:id="151" w:name="_Toc9090_WPSOffice_Level1"/>
      <w:bookmarkStart w:id="152" w:name="_Toc24667_WPSOffice_Level1"/>
      <w:r>
        <w:rPr>
          <w:rFonts w:hint="eastAsia" w:ascii="仿宋_GB2312" w:hAnsi="宋体" w:eastAsia="仿宋_GB2312"/>
          <w:b/>
          <w:szCs w:val="21"/>
        </w:rPr>
        <w:t>12.技术服务和保修责任</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12.2投标人应按如下内容提供售后服务承诺书：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53" w:name="_Toc16924_WPSOffice_Level1"/>
      <w:bookmarkStart w:id="154" w:name="_Toc8548_WPSOffice_Level1"/>
      <w:bookmarkStart w:id="155" w:name="_Toc11781_WPSOffice_Level1"/>
      <w:r>
        <w:rPr>
          <w:rFonts w:hint="eastAsia" w:ascii="仿宋_GB2312" w:hAnsi="宋体" w:eastAsia="仿宋_GB2312"/>
          <w:b/>
          <w:szCs w:val="21"/>
        </w:rPr>
        <w:t>13.违约责任</w:t>
      </w:r>
      <w:bookmarkEnd w:id="153"/>
      <w:bookmarkEnd w:id="154"/>
      <w:bookmarkEnd w:id="15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56" w:name="_Toc32310_WPSOffice_Level1"/>
      <w:bookmarkStart w:id="157" w:name="_Toc28610_WPSOffice_Level1"/>
      <w:bookmarkStart w:id="158" w:name="_Toc21833_WPSOffice_Level1"/>
      <w:r>
        <w:rPr>
          <w:rFonts w:hint="eastAsia" w:ascii="仿宋_GB2312" w:hAnsi="宋体" w:eastAsia="仿宋_GB2312"/>
          <w:b/>
          <w:szCs w:val="21"/>
        </w:rPr>
        <w:t>14.不可抗力</w:t>
      </w:r>
      <w:bookmarkEnd w:id="156"/>
      <w:bookmarkEnd w:id="157"/>
      <w:bookmarkEnd w:id="15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59" w:name="_Toc12037_WPSOffice_Level1"/>
      <w:bookmarkStart w:id="160" w:name="_Toc3262_WPSOffice_Level1"/>
      <w:bookmarkStart w:id="161" w:name="_Toc13390_WPSOffice_Level1"/>
      <w:r>
        <w:rPr>
          <w:rFonts w:hint="eastAsia" w:ascii="仿宋_GB2312" w:hAnsi="宋体" w:eastAsia="仿宋_GB2312"/>
          <w:b/>
          <w:szCs w:val="21"/>
        </w:rPr>
        <w:t>15.争端的解决</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62" w:name="_Toc1917_WPSOffice_Level1"/>
      <w:bookmarkStart w:id="163" w:name="_Toc7773_WPSOffice_Level1"/>
      <w:bookmarkStart w:id="164" w:name="_Toc27539_WPSOffice_Level1"/>
      <w:r>
        <w:rPr>
          <w:rFonts w:hint="eastAsia" w:ascii="仿宋_GB2312" w:hAnsi="宋体" w:eastAsia="仿宋_GB2312"/>
          <w:b/>
          <w:szCs w:val="21"/>
        </w:rPr>
        <w:t>16.违约终止政府采购合同</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5" w:name="_Toc4220_WPSOffice_Level1"/>
      <w:bookmarkStart w:id="166" w:name="_Toc27976_WPSOffice_Level1"/>
      <w:bookmarkStart w:id="167" w:name="_Toc11967_WPSOffice_Level1"/>
      <w:r>
        <w:rPr>
          <w:rFonts w:hint="eastAsia" w:ascii="仿宋_GB2312" w:hAnsi="宋体" w:eastAsia="仿宋_GB2312"/>
          <w:b/>
          <w:szCs w:val="21"/>
        </w:rPr>
        <w:t>17.政府采购合同转让和分包</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68" w:name="_Toc737_WPSOffice_Level1"/>
      <w:bookmarkStart w:id="169" w:name="_Toc30020_WPSOffice_Level1"/>
      <w:bookmarkStart w:id="170" w:name="_Toc16873_WPSOffice_Level1"/>
      <w:r>
        <w:rPr>
          <w:rFonts w:hint="eastAsia" w:ascii="仿宋_GB2312" w:hAnsi="宋体" w:eastAsia="仿宋_GB2312"/>
          <w:b/>
          <w:szCs w:val="21"/>
        </w:rPr>
        <w:t>18.适用法律：</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71" w:name="_Toc23749_WPSOffice_Level1"/>
      <w:bookmarkStart w:id="172" w:name="_Toc20985_WPSOffice_Level1"/>
      <w:bookmarkStart w:id="173" w:name="_Toc29009_WPSOffice_Level1"/>
      <w:r>
        <w:rPr>
          <w:rFonts w:hint="eastAsia" w:ascii="仿宋_GB2312" w:hAnsi="宋体" w:eastAsia="仿宋_GB2312"/>
          <w:b/>
          <w:szCs w:val="21"/>
        </w:rPr>
        <w:t>19.政府采购合同生效</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74" w:name="_Toc20274_WPSOffice_Level1"/>
      <w:bookmarkStart w:id="175" w:name="_Toc405_WPSOffice_Level1"/>
      <w:bookmarkStart w:id="176" w:name="_Toc12339_WPSOffice_Level1"/>
      <w:r>
        <w:rPr>
          <w:rFonts w:hint="eastAsia" w:ascii="仿宋_GB2312" w:hAnsi="宋体" w:eastAsia="仿宋_GB2312"/>
          <w:b/>
          <w:szCs w:val="21"/>
        </w:rPr>
        <w:t>20.政府采购合同附件</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177" w:name="_Toc3518_WPSOffice_Level2"/>
      <w:r>
        <w:rPr>
          <w:rFonts w:hint="eastAsia" w:ascii="仿宋_GB2312" w:hAnsi="宋体" w:eastAsia="仿宋_GB2312"/>
          <w:szCs w:val="21"/>
        </w:rPr>
        <w:t>20.1招标文件；</w:t>
      </w:r>
      <w:bookmarkEnd w:id="177"/>
    </w:p>
    <w:p>
      <w:pPr>
        <w:adjustRightInd w:val="0"/>
        <w:snapToGrid w:val="0"/>
        <w:spacing w:line="360" w:lineRule="auto"/>
        <w:ind w:firstLine="411" w:firstLineChars="196"/>
        <w:rPr>
          <w:rFonts w:ascii="仿宋_GB2312" w:hAnsi="宋体" w:eastAsia="仿宋_GB2312"/>
          <w:szCs w:val="21"/>
        </w:rPr>
      </w:pPr>
      <w:bookmarkStart w:id="178" w:name="_Toc7342_WPSOffice_Level2"/>
      <w:r>
        <w:rPr>
          <w:rFonts w:hint="eastAsia" w:ascii="仿宋_GB2312" w:hAnsi="宋体" w:eastAsia="仿宋_GB2312"/>
          <w:szCs w:val="21"/>
        </w:rPr>
        <w:t>20.2招标文件的更正公告、变更公告；</w:t>
      </w:r>
      <w:bookmarkEnd w:id="178"/>
    </w:p>
    <w:p>
      <w:pPr>
        <w:adjustRightInd w:val="0"/>
        <w:snapToGrid w:val="0"/>
        <w:spacing w:line="360" w:lineRule="auto"/>
        <w:ind w:firstLine="411" w:firstLineChars="196"/>
        <w:rPr>
          <w:rFonts w:ascii="仿宋_GB2312" w:hAnsi="宋体" w:eastAsia="仿宋_GB2312"/>
          <w:szCs w:val="21"/>
        </w:rPr>
      </w:pPr>
      <w:bookmarkStart w:id="179" w:name="_Toc576_WPSOffice_Level2"/>
      <w:r>
        <w:rPr>
          <w:rFonts w:hint="eastAsia" w:ascii="仿宋_GB2312" w:hAnsi="宋体" w:eastAsia="仿宋_GB2312"/>
          <w:szCs w:val="21"/>
        </w:rPr>
        <w:t>20.3中标人提交的投标文件；</w:t>
      </w:r>
      <w:bookmarkEnd w:id="179"/>
    </w:p>
    <w:p>
      <w:pPr>
        <w:adjustRightInd w:val="0"/>
        <w:snapToGrid w:val="0"/>
        <w:spacing w:line="360" w:lineRule="auto"/>
        <w:ind w:firstLine="411" w:firstLineChars="196"/>
        <w:rPr>
          <w:rFonts w:ascii="仿宋_GB2312" w:hAnsi="宋体" w:eastAsia="仿宋_GB2312"/>
          <w:szCs w:val="21"/>
        </w:rPr>
      </w:pPr>
      <w:bookmarkStart w:id="180" w:name="_Toc25464_WPSOffice_Level2"/>
      <w:r>
        <w:rPr>
          <w:rFonts w:hint="eastAsia" w:ascii="仿宋_GB2312" w:hAnsi="宋体" w:eastAsia="仿宋_GB2312"/>
          <w:szCs w:val="21"/>
        </w:rPr>
        <w:t>20.4政府采购合同条款；</w:t>
      </w:r>
      <w:bookmarkEnd w:id="180"/>
    </w:p>
    <w:p>
      <w:pPr>
        <w:adjustRightInd w:val="0"/>
        <w:snapToGrid w:val="0"/>
        <w:spacing w:line="360" w:lineRule="auto"/>
        <w:ind w:firstLine="411" w:firstLineChars="196"/>
        <w:rPr>
          <w:rFonts w:ascii="仿宋_GB2312" w:hAnsi="宋体" w:eastAsia="仿宋_GB2312"/>
          <w:szCs w:val="21"/>
        </w:rPr>
      </w:pPr>
      <w:bookmarkStart w:id="181" w:name="_Toc25590_WPSOffice_Level2"/>
      <w:r>
        <w:rPr>
          <w:rFonts w:hint="eastAsia" w:ascii="仿宋_GB2312" w:hAnsi="宋体" w:eastAsia="仿宋_GB2312"/>
          <w:szCs w:val="21"/>
        </w:rPr>
        <w:t>20.5中标通知书；</w:t>
      </w:r>
      <w:bookmarkEnd w:id="181"/>
    </w:p>
    <w:p>
      <w:pPr>
        <w:adjustRightInd w:val="0"/>
        <w:snapToGrid w:val="0"/>
        <w:spacing w:line="360" w:lineRule="auto"/>
        <w:ind w:firstLine="411" w:firstLineChars="196"/>
        <w:rPr>
          <w:rFonts w:ascii="仿宋_GB2312" w:hAnsi="宋体" w:eastAsia="仿宋_GB2312"/>
          <w:szCs w:val="21"/>
        </w:rPr>
      </w:pPr>
      <w:bookmarkStart w:id="182" w:name="_Toc10297_WPSOffice_Level2"/>
      <w:r>
        <w:rPr>
          <w:rFonts w:hint="eastAsia" w:ascii="仿宋_GB2312" w:hAnsi="宋体" w:eastAsia="仿宋_GB2312"/>
          <w:szCs w:val="21"/>
        </w:rPr>
        <w:t>20.6政府采购合同的其它附件。</w:t>
      </w:r>
      <w:bookmarkEnd w:id="182"/>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183" w:name="_Toc372_WPSOffice_Level1"/>
      <w:bookmarkStart w:id="184" w:name="_Toc3044_WPSOffice_Level1"/>
      <w:bookmarkStart w:id="185" w:name="_Toc7342_WPSOffice_Level1"/>
      <w:r>
        <w:rPr>
          <w:rFonts w:hint="eastAsia" w:ascii="仿宋_GB2312" w:hAnsi="仿宋_GB2312" w:eastAsia="仿宋_GB2312" w:cs="仿宋_GB2312"/>
          <w:szCs w:val="28"/>
        </w:rPr>
        <w:t>合同格式</w:t>
      </w:r>
      <w:bookmarkEnd w:id="183"/>
      <w:bookmarkEnd w:id="184"/>
      <w:bookmarkEnd w:id="185"/>
      <w:r>
        <w:rPr>
          <w:rFonts w:hint="eastAsia" w:ascii="仿宋_GB2312" w:hAnsi="仿宋_GB2312" w:eastAsia="仿宋_GB2312" w:cs="仿宋_GB2312"/>
          <w:szCs w:val="28"/>
        </w:rPr>
        <w:t xml:space="preserve">   </w:t>
      </w:r>
    </w:p>
    <w:p>
      <w:pPr>
        <w:adjustRightInd w:val="0"/>
        <w:snapToGrid w:val="0"/>
        <w:spacing w:line="360" w:lineRule="auto"/>
        <w:jc w:val="center"/>
        <w:rPr>
          <w:rFonts w:ascii="仿宋_GB2312" w:hAnsi="宋体" w:eastAsia="仿宋_GB2312"/>
          <w:b/>
          <w:bCs/>
          <w:sz w:val="44"/>
          <w:szCs w:val="44"/>
        </w:rPr>
      </w:pPr>
      <w:bookmarkStart w:id="186" w:name="_Toc7832_WPSOffice_Level1"/>
      <w:bookmarkStart w:id="187" w:name="_Toc11644_WPSOffice_Level1"/>
      <w:r>
        <w:rPr>
          <w:rFonts w:hint="eastAsia" w:ascii="仿宋_GB2312" w:hAnsi="宋体" w:eastAsia="仿宋_GB2312"/>
          <w:b/>
          <w:bCs/>
          <w:sz w:val="44"/>
          <w:szCs w:val="44"/>
        </w:rPr>
        <w:t>政府采购合同格式</w:t>
      </w:r>
      <w:bookmarkEnd w:id="186"/>
      <w:bookmarkEnd w:id="187"/>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8" w:name="_Toc13230_WPSOffice_Level2"/>
      <w:r>
        <w:rPr>
          <w:rFonts w:hint="eastAsia" w:ascii="黑体" w:hAnsi="宋体" w:eastAsia="黑体"/>
          <w:b/>
          <w:szCs w:val="21"/>
        </w:rPr>
        <w:t>一、政府采购合同文件</w:t>
      </w:r>
      <w:bookmarkEnd w:id="18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89" w:name="_Toc19527_WPSOffice_Level2"/>
      <w:r>
        <w:rPr>
          <w:rFonts w:hint="eastAsia" w:ascii="黑体" w:hAnsi="宋体" w:eastAsia="黑体"/>
          <w:b/>
          <w:szCs w:val="21"/>
        </w:rPr>
        <w:t>二、政府采购合同范围和条件</w:t>
      </w:r>
      <w:bookmarkEnd w:id="18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0" w:name="_Toc18050_WPSOffice_Level2"/>
      <w:r>
        <w:rPr>
          <w:rFonts w:hint="eastAsia" w:ascii="黑体" w:hAnsi="宋体" w:eastAsia="黑体"/>
          <w:b/>
          <w:szCs w:val="21"/>
        </w:rPr>
        <w:t>三、政府采购合同标的</w:t>
      </w:r>
      <w:bookmarkEnd w:id="19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1" w:name="_Toc27886_WPSOffice_Level2"/>
      <w:r>
        <w:rPr>
          <w:rFonts w:hint="eastAsia" w:ascii="黑体" w:hAnsi="宋体" w:eastAsia="黑体"/>
          <w:b/>
          <w:szCs w:val="21"/>
        </w:rPr>
        <w:t>四、政府采购合同金额</w:t>
      </w:r>
      <w:bookmarkEnd w:id="191"/>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2" w:name="_Toc22211_WPSOffice_Level2"/>
      <w:r>
        <w:rPr>
          <w:rFonts w:hint="eastAsia" w:ascii="黑体" w:hAnsi="宋体" w:eastAsia="黑体"/>
          <w:b/>
          <w:szCs w:val="21"/>
        </w:rPr>
        <w:t>五、付款方式及条件</w:t>
      </w:r>
      <w:bookmarkEnd w:id="19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1.付款时间：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2.付款方式：</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3.付款条件：</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193" w:name="_Toc27813_WPSOffice_Level2"/>
      <w:r>
        <w:rPr>
          <w:rFonts w:hint="eastAsia" w:ascii="黑体" w:hAnsi="宋体" w:eastAsia="黑体"/>
          <w:b/>
          <w:szCs w:val="21"/>
        </w:rPr>
        <w:t>六、交货时间和交货地点</w:t>
      </w:r>
      <w:bookmarkEnd w:id="193"/>
      <w:r>
        <w:rPr>
          <w:rFonts w:hint="eastAsia" w:ascii="仿宋_GB2312" w:hAnsi="宋体" w:eastAsia="仿宋_GB2312"/>
          <w:szCs w:val="21"/>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r>
        <w:rPr>
          <w:rFonts w:hint="eastAsia" w:ascii="仿宋_GB2312" w:hAnsi="宋体" w:eastAsia="仿宋_GB2312"/>
          <w:szCs w:val="21"/>
          <w:u w:val="single"/>
        </w:rPr>
        <w:t xml:space="preserve">        </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r>
        <w:rPr>
          <w:rFonts w:hint="eastAsia" w:ascii="仿宋_GB2312" w:hAnsi="宋体" w:eastAsia="仿宋_GB2312"/>
          <w:szCs w:val="21"/>
          <w:u w:val="single"/>
        </w:rPr>
        <w:t xml:space="preserve">        </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4" w:name="_Toc12497_WPSOffice_Level2"/>
      <w:r>
        <w:rPr>
          <w:rFonts w:hint="eastAsia" w:ascii="黑体" w:hAnsi="宋体" w:eastAsia="黑体"/>
          <w:b/>
          <w:szCs w:val="21"/>
        </w:rPr>
        <w:t>七、验收要求</w:t>
      </w:r>
      <w:bookmarkEnd w:id="194"/>
    </w:p>
    <w:p>
      <w:pPr>
        <w:adjustRightInd w:val="0"/>
        <w:snapToGrid w:val="0"/>
        <w:spacing w:line="360" w:lineRule="auto"/>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5" w:name="_Toc4868_WPSOffice_Level2"/>
      <w:r>
        <w:rPr>
          <w:rFonts w:hint="eastAsia" w:ascii="黑体" w:hAnsi="宋体" w:eastAsia="黑体"/>
          <w:b/>
          <w:szCs w:val="21"/>
        </w:rPr>
        <w:t>八、违约责任</w:t>
      </w:r>
      <w:bookmarkEnd w:id="19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6" w:name="_Toc24496_WPSOffice_Level2"/>
      <w:r>
        <w:rPr>
          <w:rFonts w:hint="eastAsia" w:ascii="黑体" w:hAnsi="宋体" w:eastAsia="黑体"/>
          <w:b/>
          <w:szCs w:val="21"/>
        </w:rPr>
        <w:t>九、争议解决</w:t>
      </w:r>
      <w:bookmarkEnd w:id="196"/>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w:t>
      </w:r>
      <w:bookmarkStart w:id="197" w:name="_Toc24974_WPSOffice_Level2"/>
      <w:r>
        <w:rPr>
          <w:rFonts w:hint="eastAsia" w:ascii="黑体" w:hAnsi="宋体" w:eastAsia="黑体"/>
          <w:b/>
          <w:szCs w:val="21"/>
        </w:rPr>
        <w:t>十、合同生效</w:t>
      </w:r>
      <w:bookmarkEnd w:id="19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78</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2420D4D"/>
    <w:multiLevelType w:val="singleLevel"/>
    <w:tmpl w:val="E2420D4D"/>
    <w:lvl w:ilvl="0" w:tentative="0">
      <w:start w:val="4"/>
      <w:numFmt w:val="decimal"/>
      <w:suff w:val="nothing"/>
      <w:lvlText w:val="%1、"/>
      <w:lvlJc w:val="left"/>
      <w:pPr>
        <w:ind w:left="210" w:firstLine="0"/>
      </w:pPr>
    </w:lvl>
  </w:abstractNum>
  <w:abstractNum w:abstractNumId="4">
    <w:nsid w:val="EE8E3184"/>
    <w:multiLevelType w:val="singleLevel"/>
    <w:tmpl w:val="EE8E3184"/>
    <w:lvl w:ilvl="0" w:tentative="0">
      <w:start w:val="1"/>
      <w:numFmt w:val="decimal"/>
      <w:suff w:val="nothing"/>
      <w:lvlText w:val="（%1）"/>
      <w:lvlJc w:val="left"/>
      <w:rPr>
        <w:rFonts w:cs="Times New Roman"/>
      </w:rPr>
    </w:lvl>
  </w:abstractNum>
  <w:abstractNum w:abstractNumId="5">
    <w:nsid w:val="03FC9388"/>
    <w:multiLevelType w:val="singleLevel"/>
    <w:tmpl w:val="03FC9388"/>
    <w:lvl w:ilvl="0" w:tentative="0">
      <w:start w:val="6"/>
      <w:numFmt w:val="chineseCounting"/>
      <w:suff w:val="nothing"/>
      <w:lvlText w:val="%1、"/>
      <w:lvlJc w:val="left"/>
      <w:rPr>
        <w:rFonts w:hint="eastAsia"/>
      </w:rPr>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468ACDF8"/>
    <w:multiLevelType w:val="singleLevel"/>
    <w:tmpl w:val="468ACDF8"/>
    <w:lvl w:ilvl="0" w:tentative="0">
      <w:start w:val="2"/>
      <w:numFmt w:val="chineseCounting"/>
      <w:suff w:val="nothing"/>
      <w:lvlText w:val="（%1）"/>
      <w:lvlJc w:val="left"/>
      <w:rPr>
        <w:rFonts w:hint="eastAsia" w:cs="Times New Roman"/>
      </w:rPr>
    </w:lvl>
  </w:abstractNum>
  <w:abstractNum w:abstractNumId="9">
    <w:nsid w:val="76778866"/>
    <w:multiLevelType w:val="multilevel"/>
    <w:tmpl w:val="76778866"/>
    <w:lvl w:ilvl="0" w:tentative="0">
      <w:start w:val="8"/>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7B4156D0"/>
    <w:multiLevelType w:val="singleLevel"/>
    <w:tmpl w:val="7B4156D0"/>
    <w:lvl w:ilvl="0" w:tentative="0">
      <w:start w:val="1"/>
      <w:numFmt w:val="decimal"/>
      <w:suff w:val="nothing"/>
      <w:lvlText w:val="（%1）"/>
      <w:lvlJc w:val="left"/>
    </w:lvl>
  </w:abstractNum>
  <w:abstractNum w:abstractNumId="11">
    <w:nsid w:val="7D7F37D2"/>
    <w:multiLevelType w:val="multilevel"/>
    <w:tmpl w:val="7D7F37D2"/>
    <w:lvl w:ilvl="0" w:tentative="0">
      <w:start w:val="1"/>
      <w:numFmt w:val="japaneseCounting"/>
      <w:lvlText w:val="%1、"/>
      <w:lvlJc w:val="left"/>
      <w:pPr>
        <w:ind w:left="885" w:hanging="45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7"/>
  </w:num>
  <w:num w:numId="2">
    <w:abstractNumId w:val="11"/>
  </w:num>
  <w:num w:numId="3">
    <w:abstractNumId w:val="5"/>
  </w:num>
  <w:num w:numId="4">
    <w:abstractNumId w:val="0"/>
  </w:num>
  <w:num w:numId="5">
    <w:abstractNumId w:val="2"/>
  </w:num>
  <w:num w:numId="6">
    <w:abstractNumId w:val="3"/>
  </w:num>
  <w:num w:numId="7">
    <w:abstractNumId w:val="9"/>
  </w:num>
  <w:num w:numId="8">
    <w:abstractNumId w:val="1"/>
  </w:num>
  <w:num w:numId="9">
    <w:abstractNumId w:val="6"/>
  </w:num>
  <w:num w:numId="10">
    <w:abstractNumId w:val="4"/>
  </w:num>
  <w:num w:numId="11">
    <w:abstractNumId w:val="1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72138"/>
    <w:rsid w:val="00286A62"/>
    <w:rsid w:val="002912B1"/>
    <w:rsid w:val="002A184C"/>
    <w:rsid w:val="002A2EA7"/>
    <w:rsid w:val="002E6266"/>
    <w:rsid w:val="0031642A"/>
    <w:rsid w:val="0033584E"/>
    <w:rsid w:val="003C06A2"/>
    <w:rsid w:val="003D1329"/>
    <w:rsid w:val="00493663"/>
    <w:rsid w:val="00494542"/>
    <w:rsid w:val="00620B9C"/>
    <w:rsid w:val="00686C83"/>
    <w:rsid w:val="007D7342"/>
    <w:rsid w:val="00836CF3"/>
    <w:rsid w:val="00873CCF"/>
    <w:rsid w:val="00957660"/>
    <w:rsid w:val="009645B2"/>
    <w:rsid w:val="009E06EB"/>
    <w:rsid w:val="00A41327"/>
    <w:rsid w:val="00A47426"/>
    <w:rsid w:val="00A53930"/>
    <w:rsid w:val="00B703A9"/>
    <w:rsid w:val="00B808BB"/>
    <w:rsid w:val="00BA4F70"/>
    <w:rsid w:val="00CF6315"/>
    <w:rsid w:val="00D47FF5"/>
    <w:rsid w:val="00D55C7E"/>
    <w:rsid w:val="00DE6E73"/>
    <w:rsid w:val="00EA0331"/>
    <w:rsid w:val="00F21F85"/>
    <w:rsid w:val="00F51F23"/>
    <w:rsid w:val="00F72D1D"/>
    <w:rsid w:val="00FB3531"/>
    <w:rsid w:val="00FD6206"/>
    <w:rsid w:val="4E6D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Char"/>
    <w:basedOn w:val="22"/>
    <w:link w:val="5"/>
    <w:qFormat/>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qFormat/>
    <w:uiPriority w:val="0"/>
    <w:rPr>
      <w:rFonts w:ascii="宋体" w:hAnsi="宋体" w:eastAsia="宋体" w:cs="宋体"/>
      <w:kern w:val="0"/>
      <w:sz w:val="24"/>
      <w:szCs w:val="24"/>
    </w:rPr>
  </w:style>
  <w:style w:type="character" w:customStyle="1" w:styleId="36">
    <w:name w:val="批注文字 Char"/>
    <w:basedOn w:val="22"/>
    <w:link w:val="8"/>
    <w:qFormat/>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qFormat/>
    <w:uiPriority w:val="0"/>
    <w:rPr>
      <w:rFonts w:ascii="Times New Roman" w:hAnsi="Times New Roman" w:eastAsia="宋体" w:cs="Times New Roman"/>
      <w:sz w:val="24"/>
      <w:szCs w:val="20"/>
    </w:rPr>
  </w:style>
  <w:style w:type="character" w:customStyle="1" w:styleId="40">
    <w:name w:val="文档结构图 Char"/>
    <w:basedOn w:val="22"/>
    <w:link w:val="7"/>
    <w:semiHidden/>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qFormat/>
    <w:uiPriority w:val="99"/>
    <w:rPr>
      <w:rFonts w:ascii="宋体" w:hAnsi="Courier New" w:eastAsia="宋体" w:cs="Courier New"/>
      <w:szCs w:val="21"/>
    </w:rPr>
  </w:style>
  <w:style w:type="character" w:customStyle="1" w:styleId="43">
    <w:name w:val="批注主题 Char"/>
    <w:basedOn w:val="36"/>
    <w:link w:val="18"/>
    <w:semiHidden/>
    <w:uiPriority w:val="0"/>
    <w:rPr>
      <w:rFonts w:ascii="Times New Roman" w:hAnsi="Times New Roman" w:eastAsia="宋体" w:cs="Times New Roman"/>
      <w:b/>
      <w:bCs/>
      <w:szCs w:val="24"/>
    </w:rPr>
  </w:style>
  <w:style w:type="character" w:customStyle="1" w:styleId="44">
    <w:name w:val="批注框文本 Char"/>
    <w:basedOn w:val="22"/>
    <w:link w:val="13"/>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uiPriority w:val="0"/>
    <w:pPr>
      <w:widowControl/>
      <w:spacing w:before="150" w:after="150"/>
      <w:jc w:val="left"/>
    </w:pPr>
    <w:rPr>
      <w:rFonts w:ascii="宋体" w:hAnsi="宋体" w:cs="宋体"/>
      <w:kern w:val="0"/>
      <w:sz w:val="24"/>
    </w:rPr>
  </w:style>
  <w:style w:type="paragraph" w:customStyle="1" w:styleId="54">
    <w:name w:val="pa-2"/>
    <w:basedOn w:val="1"/>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uiPriority w:val="0"/>
  </w:style>
  <w:style w:type="character" w:customStyle="1" w:styleId="65">
    <w:name w:val="ca-1"/>
    <w:basedOn w:val="22"/>
    <w:qFormat/>
    <w:uiPriority w:val="0"/>
  </w:style>
  <w:style w:type="character" w:customStyle="1" w:styleId="66">
    <w:name w:val="ca-3"/>
    <w:basedOn w:val="22"/>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uiPriority w:val="0"/>
  </w:style>
  <w:style w:type="character" w:customStyle="1" w:styleId="70">
    <w:name w:val="style"/>
    <w:basedOn w:val="22"/>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qFormat/>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F509D610DCED4781B4A3B76C686FF96D"/>
        <w:style w:val=""/>
        <w:category>
          <w:name w:val="常规"/>
          <w:gallery w:val="placeholder"/>
        </w:category>
        <w:types>
          <w:type w:val="bbPlcHdr"/>
        </w:types>
        <w:behaviors>
          <w:behavior w:val="content"/>
        </w:behaviors>
        <w:description w:val=""/>
        <w:guid w:val="{D13EFF47-E870-486D-A911-6B4F5B3772B0}"/>
      </w:docPartPr>
      <w:docPartBody>
        <w:p>
          <w:pPr>
            <w:pStyle w:val="137"/>
          </w:pPr>
          <w:r>
            <w:rPr>
              <w:rStyle w:val="4"/>
              <w:rFonts w:hint="eastAsia"/>
            </w:rPr>
            <w:t>单击此处输入文字。</w:t>
          </w:r>
        </w:p>
      </w:docPartBody>
    </w:docPart>
    <w:docPart>
      <w:docPartPr>
        <w:name w:val="044970AD315D482EA9C98F1E7718807E"/>
        <w:style w:val=""/>
        <w:category>
          <w:name w:val="常规"/>
          <w:gallery w:val="placeholder"/>
        </w:category>
        <w:types>
          <w:type w:val="bbPlcHdr"/>
        </w:types>
        <w:behaviors>
          <w:behavior w:val="content"/>
        </w:behaviors>
        <w:description w:val=""/>
        <w:guid w:val="{825E238A-421C-48B3-B6A8-E5D22D717602}"/>
      </w:docPartPr>
      <w:docPartBody>
        <w:p>
          <w:pPr>
            <w:pStyle w:val="138"/>
          </w:pPr>
          <w:r>
            <w:rPr>
              <w:rStyle w:val="4"/>
              <w:rFonts w:hint="eastAsia"/>
            </w:rPr>
            <w:t>单击此处输入文字。</w:t>
          </w:r>
        </w:p>
      </w:docPartBody>
    </w:docPart>
    <w:docPart>
      <w:docPartPr>
        <w:name w:val="6C4640F86AE140CC835C82A27E4ABE48"/>
        <w:style w:val=""/>
        <w:category>
          <w:name w:val="常规"/>
          <w:gallery w:val="placeholder"/>
        </w:category>
        <w:types>
          <w:type w:val="bbPlcHdr"/>
        </w:types>
        <w:behaviors>
          <w:behavior w:val="content"/>
        </w:behaviors>
        <w:description w:val=""/>
        <w:guid w:val="{E02031B2-9552-4445-880D-36E3B89B4BB9}"/>
      </w:docPartPr>
      <w:docPartBody>
        <w:p>
          <w:pPr>
            <w:pStyle w:val="139"/>
          </w:pPr>
          <w:r>
            <w:rPr>
              <w:rStyle w:val="4"/>
              <w:rFonts w:hint="eastAsia"/>
            </w:rPr>
            <w:t>单击此处输入文字。</w:t>
          </w:r>
        </w:p>
      </w:docPartBody>
    </w:docPart>
    <w:docPart>
      <w:docPartPr>
        <w:name w:val="1036E128AFAE479FBFC99BD5F4638D7E"/>
        <w:style w:val=""/>
        <w:category>
          <w:name w:val="常规"/>
          <w:gallery w:val="placeholder"/>
        </w:category>
        <w:types>
          <w:type w:val="bbPlcHdr"/>
        </w:types>
        <w:behaviors>
          <w:behavior w:val="content"/>
        </w:behaviors>
        <w:description w:val=""/>
        <w:guid w:val="{0BB97A68-7848-4CCE-92F2-CE1786B9690E}"/>
      </w:docPartPr>
      <w:docPartBody>
        <w:p>
          <w:pPr>
            <w:pStyle w:val="140"/>
          </w:pPr>
          <w:r>
            <w:rPr>
              <w:rStyle w:val="4"/>
              <w:rFonts w:hint="eastAsia"/>
            </w:rPr>
            <w:t>单击此处输入文字。</w:t>
          </w:r>
        </w:p>
      </w:docPartBody>
    </w:docPart>
    <w:docPart>
      <w:docPartPr>
        <w:name w:val="4C47ABF282D74A11A900A3B258807CA5"/>
        <w:style w:val=""/>
        <w:category>
          <w:name w:val="常规"/>
          <w:gallery w:val="placeholder"/>
        </w:category>
        <w:types>
          <w:type w:val="bbPlcHdr"/>
        </w:types>
        <w:behaviors>
          <w:behavior w:val="content"/>
        </w:behaviors>
        <w:description w:val=""/>
        <w:guid w:val="{A3B0F30A-FDD6-4777-AFCF-77B48AC1E42C}"/>
      </w:docPartPr>
      <w:docPartBody>
        <w:p>
          <w:pPr>
            <w:pStyle w:val="148"/>
          </w:pPr>
          <w:r>
            <w:rPr>
              <w:rStyle w:val="4"/>
              <w:rFonts w:hint="eastAsia"/>
            </w:rPr>
            <w:t>单击此处输入文字。</w:t>
          </w:r>
        </w:p>
      </w:docPartBody>
    </w:docPart>
    <w:docPart>
      <w:docPartPr>
        <w:name w:val="703926A7539E450FADB740494FEF36D8"/>
        <w:style w:val=""/>
        <w:category>
          <w:name w:val="常规"/>
          <w:gallery w:val="placeholder"/>
        </w:category>
        <w:types>
          <w:type w:val="bbPlcHdr"/>
        </w:types>
        <w:behaviors>
          <w:behavior w:val="content"/>
        </w:behaviors>
        <w:description w:val=""/>
        <w:guid w:val="{D5CD3F94-77E9-47E4-B53E-76F925F83D76}"/>
      </w:docPartPr>
      <w:docPartBody>
        <w:p>
          <w:pPr>
            <w:pStyle w:val="150"/>
          </w:pPr>
          <w:r>
            <w:rPr>
              <w:rStyle w:val="4"/>
              <w:rFonts w:hint="eastAsia"/>
            </w:rPr>
            <w:t>单击此处输入文字。</w:t>
          </w:r>
        </w:p>
      </w:docPartBody>
    </w:docPart>
    <w:docPart>
      <w:docPartPr>
        <w:name w:val="3CE7C04F54904EEE9F89B55798A189B9"/>
        <w:style w:val=""/>
        <w:category>
          <w:name w:val="常规"/>
          <w:gallery w:val="placeholder"/>
        </w:category>
        <w:types>
          <w:type w:val="bbPlcHdr"/>
        </w:types>
        <w:behaviors>
          <w:behavior w:val="content"/>
        </w:behaviors>
        <w:description w:val=""/>
        <w:guid w:val="{C3D98E08-E074-493C-A9F9-E6C8E5C4F243}"/>
      </w:docPartPr>
      <w:docPartBody>
        <w:p>
          <w:pPr>
            <w:pStyle w:val="151"/>
          </w:pPr>
          <w:r>
            <w:rPr>
              <w:rStyle w:val="4"/>
              <w:rFonts w:hint="eastAsia"/>
            </w:rPr>
            <w:t>单击此处输入文字。</w:t>
          </w:r>
        </w:p>
      </w:docPartBody>
    </w:docPart>
    <w:docPart>
      <w:docPartPr>
        <w:name w:val="3DE4E324D18547C1A8DE5E7346AA951E"/>
        <w:style w:val=""/>
        <w:category>
          <w:name w:val="常规"/>
          <w:gallery w:val="placeholder"/>
        </w:category>
        <w:types>
          <w:type w:val="bbPlcHdr"/>
        </w:types>
        <w:behaviors>
          <w:behavior w:val="content"/>
        </w:behaviors>
        <w:description w:val=""/>
        <w:guid w:val="{C8501763-4652-4235-BC5F-F45F98CEA5F9}"/>
      </w:docPartPr>
      <w:docPartBody>
        <w:p>
          <w:pPr>
            <w:pStyle w:val="154"/>
          </w:pPr>
          <w:r>
            <w:rPr>
              <w:rStyle w:val="4"/>
              <w:rFonts w:hint="eastAsia"/>
            </w:rPr>
            <w:t>单击此处输入文字。</w:t>
          </w:r>
        </w:p>
      </w:docPartBody>
    </w:docPart>
    <w:docPart>
      <w:docPartPr>
        <w:name w:val="1C44CB857A8D40B485D732B4B3650838"/>
        <w:style w:val=""/>
        <w:category>
          <w:name w:val="常规"/>
          <w:gallery w:val="placeholder"/>
        </w:category>
        <w:types>
          <w:type w:val="bbPlcHdr"/>
        </w:types>
        <w:behaviors>
          <w:behavior w:val="content"/>
        </w:behaviors>
        <w:description w:val=""/>
        <w:guid w:val="{A62D6A0E-07D5-47CC-8CF6-1997761A6181}"/>
      </w:docPartPr>
      <w:docPartBody>
        <w:p>
          <w:pPr>
            <w:pStyle w:val="155"/>
          </w:pPr>
          <w:r>
            <w:rPr>
              <w:rStyle w:val="4"/>
              <w:rFonts w:hint="eastAsia"/>
            </w:rPr>
            <w:t>单击此处输入文字。</w:t>
          </w:r>
        </w:p>
      </w:docPartBody>
    </w:docPart>
    <w:docPart>
      <w:docPartPr>
        <w:name w:val="8D25CE1A891D498D9D31F576E7FFC581"/>
        <w:style w:val=""/>
        <w:category>
          <w:name w:val="常规"/>
          <w:gallery w:val="placeholder"/>
        </w:category>
        <w:types>
          <w:type w:val="bbPlcHdr"/>
        </w:types>
        <w:behaviors>
          <w:behavior w:val="content"/>
        </w:behaviors>
        <w:description w:val=""/>
        <w:guid w:val="{2154C6C2-C628-4CBD-9873-F1427B43D181}"/>
      </w:docPartPr>
      <w:docPartBody>
        <w:p>
          <w:pPr>
            <w:pStyle w:val="156"/>
          </w:pPr>
          <w:r>
            <w:rPr>
              <w:rStyle w:val="4"/>
              <w:rFonts w:hint="eastAsia"/>
            </w:rPr>
            <w:t>单击此处输入文字。</w:t>
          </w:r>
        </w:p>
      </w:docPartBody>
    </w:docPart>
    <w:docPart>
      <w:docPartPr>
        <w:name w:val="1CD16CD0C1C449F3BAD633421FF1DDB7"/>
        <w:style w:val=""/>
        <w:category>
          <w:name w:val="常规"/>
          <w:gallery w:val="placeholder"/>
        </w:category>
        <w:types>
          <w:type w:val="bbPlcHdr"/>
        </w:types>
        <w:behaviors>
          <w:behavior w:val="content"/>
        </w:behaviors>
        <w:description w:val=""/>
        <w:guid w:val="{469DDBAE-76CF-4DF2-84D8-4D37BC690D86}"/>
      </w:docPartPr>
      <w:docPartBody>
        <w:p>
          <w:pPr>
            <w:pStyle w:val="157"/>
          </w:pPr>
          <w:r>
            <w:rPr>
              <w:rStyle w:val="4"/>
              <w:rFonts w:hint="eastAsia"/>
            </w:rPr>
            <w:t>单击此处输入文字。</w:t>
          </w:r>
        </w:p>
      </w:docPartBody>
    </w:docPart>
    <w:docPart>
      <w:docPartPr>
        <w:name w:val="7767583F343F4DD8B0C12F9D00E15755"/>
        <w:style w:val=""/>
        <w:category>
          <w:name w:val="常规"/>
          <w:gallery w:val="placeholder"/>
        </w:category>
        <w:types>
          <w:type w:val="bbPlcHdr"/>
        </w:types>
        <w:behaviors>
          <w:behavior w:val="content"/>
        </w:behaviors>
        <w:description w:val=""/>
        <w:guid w:val="{F4D73177-41E9-4A51-AE68-7ABD0BB17686}"/>
      </w:docPartPr>
      <w:docPartBody>
        <w:p>
          <w:pPr>
            <w:pStyle w:val="158"/>
          </w:pPr>
          <w:r>
            <w:rPr>
              <w:rStyle w:val="4"/>
              <w:rFonts w:hint="eastAsia"/>
            </w:rPr>
            <w:t>单击此处输入文字。</w:t>
          </w:r>
        </w:p>
      </w:docPartBody>
    </w:docPart>
    <w:docPart>
      <w:docPartPr>
        <w:name w:val="D78C538F3AD54DD09D419C86EDCF8032"/>
        <w:style w:val=""/>
        <w:category>
          <w:name w:val="常规"/>
          <w:gallery w:val="placeholder"/>
        </w:category>
        <w:types>
          <w:type w:val="bbPlcHdr"/>
        </w:types>
        <w:behaviors>
          <w:behavior w:val="content"/>
        </w:behaviors>
        <w:description w:val=""/>
        <w:guid w:val="{9D581F89-E792-4F8E-A94B-0226CA89AC40}"/>
      </w:docPartPr>
      <w:docPartBody>
        <w:p>
          <w:pPr>
            <w:pStyle w:val="159"/>
          </w:pPr>
          <w:r>
            <w:rPr>
              <w:rStyle w:val="4"/>
              <w:rFonts w:hint="eastAsia"/>
            </w:rPr>
            <w:t>单击此处输入文字。</w:t>
          </w:r>
        </w:p>
      </w:docPartBody>
    </w:docPart>
    <w:docPart>
      <w:docPartPr>
        <w:name w:val="B6BF755001AC4565A914C286715DC055"/>
        <w:style w:val=""/>
        <w:category>
          <w:name w:val="常规"/>
          <w:gallery w:val="placeholder"/>
        </w:category>
        <w:types>
          <w:type w:val="bbPlcHdr"/>
        </w:types>
        <w:behaviors>
          <w:behavior w:val="content"/>
        </w:behaviors>
        <w:description w:val=""/>
        <w:guid w:val="{304275B4-50B6-41BE-AC18-3AAFEAD78A74}"/>
      </w:docPartPr>
      <w:docPartBody>
        <w:p>
          <w:pPr>
            <w:pStyle w:val="160"/>
          </w:pPr>
          <w:r>
            <w:rPr>
              <w:rStyle w:val="4"/>
              <w:rFonts w:hint="eastAsia"/>
            </w:rPr>
            <w:t>单击此处输入文字。</w:t>
          </w:r>
        </w:p>
      </w:docPartBody>
    </w:docPart>
    <w:docPart>
      <w:docPartPr>
        <w:name w:val="F77C1C8CB83B4ED097DFF4BCA6CBB5AD"/>
        <w:style w:val=""/>
        <w:category>
          <w:name w:val="常规"/>
          <w:gallery w:val="placeholder"/>
        </w:category>
        <w:types>
          <w:type w:val="bbPlcHdr"/>
        </w:types>
        <w:behaviors>
          <w:behavior w:val="content"/>
        </w:behaviors>
        <w:description w:val=""/>
        <w:guid w:val="{4E9655C6-C4A4-4125-B5F6-503773D02646}"/>
      </w:docPartPr>
      <w:docPartBody>
        <w:p>
          <w:pPr>
            <w:pStyle w:val="161"/>
          </w:pPr>
          <w:r>
            <w:rPr>
              <w:rStyle w:val="4"/>
              <w:rFonts w:hint="eastAsia"/>
            </w:rPr>
            <w:t>单击此处输入文字。</w:t>
          </w:r>
        </w:p>
      </w:docPartBody>
    </w:docPart>
    <w:docPart>
      <w:docPartPr>
        <w:name w:val="1DC2D394BDA84403981A9A191CF843F9"/>
        <w:style w:val=""/>
        <w:category>
          <w:name w:val="常规"/>
          <w:gallery w:val="placeholder"/>
        </w:category>
        <w:types>
          <w:type w:val="bbPlcHdr"/>
        </w:types>
        <w:behaviors>
          <w:behavior w:val="content"/>
        </w:behaviors>
        <w:description w:val=""/>
        <w:guid w:val="{3348D7CE-26FB-4153-A26E-9B172E3B0715}"/>
      </w:docPartPr>
      <w:docPartBody>
        <w:p>
          <w:pPr>
            <w:pStyle w:val="162"/>
          </w:pPr>
          <w:r>
            <w:rPr>
              <w:rStyle w:val="4"/>
              <w:rFonts w:hint="eastAsia"/>
            </w:rPr>
            <w:t>单击此处输入文字。</w:t>
          </w:r>
        </w:p>
      </w:docPartBody>
    </w:docPart>
    <w:docPart>
      <w:docPartPr>
        <w:name w:val="0A25AA48F3D84030BB7ECDD4CD9AC9BA"/>
        <w:style w:val=""/>
        <w:category>
          <w:name w:val="常规"/>
          <w:gallery w:val="placeholder"/>
        </w:category>
        <w:types>
          <w:type w:val="bbPlcHdr"/>
        </w:types>
        <w:behaviors>
          <w:behavior w:val="content"/>
        </w:behaviors>
        <w:description w:val=""/>
        <w:guid w:val="{EDAA033F-0118-4FFE-83DA-B720C0D4C865}"/>
      </w:docPartPr>
      <w:docPartBody>
        <w:p>
          <w:pPr>
            <w:pStyle w:val="163"/>
          </w:pPr>
          <w:r>
            <w:rPr>
              <w:rStyle w:val="4"/>
              <w:rFonts w:hint="eastAsia"/>
            </w:rPr>
            <w:t>单击此处输入文字。</w:t>
          </w:r>
        </w:p>
      </w:docPartBody>
    </w:docPart>
    <w:docPart>
      <w:docPartPr>
        <w:name w:val="DefaultPlaceholder_1082065158"/>
        <w:style w:val=""/>
        <w:category>
          <w:name w:val="常规"/>
          <w:gallery w:val="placeholder"/>
        </w:category>
        <w:types>
          <w:type w:val="bbPlcHdr"/>
        </w:types>
        <w:behaviors>
          <w:behavior w:val="content"/>
        </w:behaviors>
        <w:description w:val=""/>
        <w:guid w:val="{49EFEC40-11E3-42F1-96F8-F0A479B71DE8}"/>
      </w:docPartPr>
      <w:docPartBody>
        <w:p>
          <w:r>
            <w:rPr>
              <w:rStyle w:val="4"/>
              <w:rFonts w:hint="eastAsia"/>
            </w:rPr>
            <w:t>单击此处输入文字。</w:t>
          </w:r>
        </w:p>
      </w:docPartBody>
    </w:docPart>
    <w:docPart>
      <w:docPartPr>
        <w:name w:val="94E48FEF98E24B22AD9F128B40E6EA06"/>
        <w:style w:val=""/>
        <w:category>
          <w:name w:val="常规"/>
          <w:gallery w:val="placeholder"/>
        </w:category>
        <w:types>
          <w:type w:val="bbPlcHdr"/>
        </w:types>
        <w:behaviors>
          <w:behavior w:val="content"/>
        </w:behaviors>
        <w:description w:val=""/>
        <w:guid w:val="{C08D935F-97B3-4F75-8F7E-EAA9EF016720}"/>
      </w:docPartPr>
      <w:docPartBody>
        <w:p>
          <w:pPr>
            <w:pStyle w:val="177"/>
          </w:pPr>
          <w:r>
            <w:rPr>
              <w:rStyle w:val="4"/>
              <w:rFonts w:hint="eastAsia"/>
            </w:rPr>
            <w:t>单击此处输入文字。</w:t>
          </w:r>
        </w:p>
      </w:docPartBody>
    </w:docPart>
    <w:docPart>
      <w:docPartPr>
        <w:name w:val="FEB0B7F5956E4EEC8F6094BC5904FF3B"/>
        <w:style w:val=""/>
        <w:category>
          <w:name w:val="常规"/>
          <w:gallery w:val="placeholder"/>
        </w:category>
        <w:types>
          <w:type w:val="bbPlcHdr"/>
        </w:types>
        <w:behaviors>
          <w:behavior w:val="content"/>
        </w:behaviors>
        <w:description w:val=""/>
        <w:guid w:val="{B0E147C6-781A-4448-90FC-4A77C621D3AD}"/>
      </w:docPartPr>
      <w:docPartBody>
        <w:p>
          <w:pPr>
            <w:pStyle w:val="183"/>
          </w:pPr>
          <w:r>
            <w:rPr>
              <w:rStyle w:val="4"/>
              <w:rFonts w:hint="eastAsia"/>
            </w:rPr>
            <w:t>单击此处输入文字。</w:t>
          </w:r>
        </w:p>
      </w:docPartBody>
    </w:docPart>
    <w:docPart>
      <w:docPartPr>
        <w:name w:val="E6143F66257D40E49092B64A67FEF273"/>
        <w:style w:val=""/>
        <w:category>
          <w:name w:val="常规"/>
          <w:gallery w:val="placeholder"/>
        </w:category>
        <w:types>
          <w:type w:val="bbPlcHdr"/>
        </w:types>
        <w:behaviors>
          <w:behavior w:val="content"/>
        </w:behaviors>
        <w:description w:val=""/>
        <w:guid w:val="{8A4935A0-B19A-4F48-975F-627E8AB3A229}"/>
      </w:docPartPr>
      <w:docPartBody>
        <w:p>
          <w:pPr>
            <w:pStyle w:val="184"/>
          </w:pPr>
          <w:r>
            <w:rPr>
              <w:rStyle w:val="4"/>
              <w:rFonts w:hint="eastAsia"/>
            </w:rPr>
            <w:t>单击此处输入文字。</w:t>
          </w:r>
        </w:p>
      </w:docPartBody>
    </w:docPart>
    <w:docPart>
      <w:docPartPr>
        <w:name w:val="BF94A51CA1D941DD9A5A757502B2AB32"/>
        <w:style w:val=""/>
        <w:category>
          <w:name w:val="常规"/>
          <w:gallery w:val="placeholder"/>
        </w:category>
        <w:types>
          <w:type w:val="bbPlcHdr"/>
        </w:types>
        <w:behaviors>
          <w:behavior w:val="content"/>
        </w:behaviors>
        <w:description w:val=""/>
        <w:guid w:val="{E68B77F7-4A52-4AF2-BBF5-E372FFC76EDC}"/>
      </w:docPartPr>
      <w:docPartBody>
        <w:p>
          <w:pPr>
            <w:pStyle w:val="18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59653A"/>
    <w:rsid w:val="00710E48"/>
    <w:rsid w:val="00747ED5"/>
    <w:rsid w:val="007A2EE7"/>
    <w:rsid w:val="007E53C7"/>
    <w:rsid w:val="007F020D"/>
    <w:rsid w:val="00847537"/>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FEB0B7F5956E4EEC8F6094BC5904FF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E6143F66257D40E49092B64A67FEF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BF94A51CA1D941DD9A5A757502B2AB3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5414E-069B-4DE1-BF1F-EEBB403C75E0}">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29050</Words>
  <Characters>31084</Characters>
  <Lines>2590</Lines>
  <Paragraphs>3006</Paragraphs>
  <TotalTime>138</TotalTime>
  <ScaleCrop>false</ScaleCrop>
  <LinksUpToDate>false</LinksUpToDate>
  <CharactersWithSpaces>57128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2023-05-03T03:35:08Z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YKSGZC2020061</vt:lpwstr>
  </property>
  <property fmtid="{D5CDD505-2E9C-101B-9397-08002B2CF9AE}" pid="3" name="KSOProductBuildVer">
    <vt:lpwstr>2052-11.1.0.9021</vt:lpwstr>
  </property>
</Properties>
</file>