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rsidP="00032C82">
      <w:pPr>
        <w:tabs>
          <w:tab w:val="left" w:pos="4395"/>
        </w:tabs>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营口市殡仪馆保洁服务项目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YKSGZC2020064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营口市审批技术审查与公共资源交易中心 </w:t>
          </w:r>
        </w:sdtContent>
      </w:sdt>
    </w:p>
    <w:p w:rsidR="00816AC7" w:rsidRDefault="00816AC7" w:rsidP="00BA1515">
      <w:pPr>
        <w:jc w:val="center"/>
        <w:rPr>
          <w:rFonts w:ascii="仿宋" w:eastAsia="仿宋" w:hAnsi="仿宋" w:cs="仿宋_GB2312"/>
          <w:b/>
          <w:bCs/>
          <w:kern w:val="0"/>
          <w:sz w:val="36"/>
          <w:szCs w:val="44"/>
        </w:rPr>
      </w:pPr>
    </w:p>
    <w:p w:rsidR="00816AC7" w:rsidRDefault="00032C82" w:rsidP="00816AC7">
      <w:pPr>
        <w:jc w:val="center"/>
        <w:rPr>
          <w:rFonts w:ascii="仿宋" w:hAnsi="仿宋"/>
          <w:b/>
          <w:sz w:val="44"/>
          <w:szCs w:val="44"/>
        </w:rPr>
      </w:pPr>
      <w:r>
        <w:rPr>
          <w:rFonts w:ascii="仿宋" w:hAnsi="仿宋" w:hint="eastAsia"/>
          <w:b/>
          <w:sz w:val="44"/>
          <w:szCs w:val="44"/>
        </w:rPr>
        <w:lastRenderedPageBreak/>
        <w:t>新冠</w:t>
      </w:r>
      <w:bookmarkStart w:id="1" w:name="_GoBack"/>
      <w:bookmarkEnd w:id="1"/>
      <w:r w:rsidR="00816AC7">
        <w:rPr>
          <w:rFonts w:ascii="仿宋" w:hAnsi="仿宋" w:hint="eastAsia"/>
          <w:b/>
          <w:sz w:val="44"/>
          <w:szCs w:val="44"/>
        </w:rPr>
        <w:t>肺炎疫情防控期间开标注意事项</w:t>
      </w:r>
    </w:p>
    <w:p w:rsidR="00816AC7" w:rsidRDefault="00816AC7" w:rsidP="00816AC7">
      <w:pPr>
        <w:jc w:val="center"/>
        <w:rPr>
          <w:b/>
          <w:sz w:val="44"/>
          <w:szCs w:val="44"/>
        </w:rPr>
      </w:pPr>
    </w:p>
    <w:p w:rsidR="00816AC7" w:rsidRDefault="00816AC7" w:rsidP="00816AC7">
      <w:pPr>
        <w:pStyle w:val="ae"/>
        <w:ind w:leftChars="135" w:left="283" w:firstLine="640"/>
        <w:rPr>
          <w:rFonts w:ascii="仿宋" w:hAnsi="仿宋"/>
          <w:sz w:val="32"/>
          <w:szCs w:val="32"/>
        </w:rPr>
      </w:pPr>
      <w:r>
        <w:rPr>
          <w:rFonts w:ascii="仿宋" w:hAnsi="仿宋" w:hint="eastAsia"/>
          <w:sz w:val="32"/>
          <w:szCs w:val="32"/>
        </w:rPr>
        <w:t>1.</w:t>
      </w:r>
      <w:r>
        <w:rPr>
          <w:rFonts w:ascii="仿宋" w:hAnsi="仿宋" w:hint="eastAsia"/>
          <w:sz w:val="32"/>
          <w:szCs w:val="32"/>
        </w:rPr>
        <w:t>参加现场开标活动的供应商须做好个人疫情防护措施，佩戴口罩，自觉接受体温检测，并配合中心工作人员的疫情防控工作。每家供应商参加开标活动人数不超过</w:t>
      </w:r>
      <w:r>
        <w:rPr>
          <w:rFonts w:ascii="仿宋" w:hAnsi="仿宋" w:hint="eastAsia"/>
          <w:sz w:val="32"/>
          <w:szCs w:val="32"/>
        </w:rPr>
        <w:t>2</w:t>
      </w:r>
      <w:r>
        <w:rPr>
          <w:rFonts w:ascii="仿宋" w:hAnsi="仿宋" w:hint="eastAsia"/>
          <w:sz w:val="32"/>
          <w:szCs w:val="32"/>
        </w:rPr>
        <w:t>人。</w:t>
      </w:r>
    </w:p>
    <w:p w:rsidR="00816AC7" w:rsidRDefault="00816AC7" w:rsidP="00816AC7">
      <w:pPr>
        <w:pStyle w:val="ae"/>
        <w:ind w:leftChars="135" w:left="283" w:firstLine="640"/>
        <w:rPr>
          <w:rFonts w:ascii="仿宋" w:hAnsi="仿宋"/>
          <w:sz w:val="32"/>
          <w:szCs w:val="32"/>
        </w:rPr>
      </w:pPr>
      <w:r>
        <w:rPr>
          <w:rFonts w:ascii="仿宋" w:hAnsi="仿宋" w:hint="eastAsia"/>
          <w:sz w:val="32"/>
          <w:szCs w:val="32"/>
        </w:rPr>
        <w:t xml:space="preserve">2. </w:t>
      </w:r>
      <w:r>
        <w:rPr>
          <w:rFonts w:ascii="仿宋" w:hAnsi="仿宋" w:hint="eastAsia"/>
          <w:sz w:val="32"/>
          <w:szCs w:val="32"/>
        </w:rPr>
        <w:t>对于境内重点地区来营人员，需提供由居住地所在社区（村委会）、单位安排对其实施的</w:t>
      </w:r>
      <w:r>
        <w:rPr>
          <w:rFonts w:ascii="仿宋" w:hAnsi="仿宋" w:hint="eastAsia"/>
          <w:sz w:val="32"/>
          <w:szCs w:val="32"/>
        </w:rPr>
        <w:t>2</w:t>
      </w:r>
      <w:r>
        <w:rPr>
          <w:rFonts w:ascii="仿宋" w:hAnsi="仿宋" w:hint="eastAsia"/>
          <w:sz w:val="32"/>
          <w:szCs w:val="32"/>
        </w:rPr>
        <w:t>次核酸检测（</w:t>
      </w:r>
      <w:r>
        <w:rPr>
          <w:rFonts w:ascii="仿宋" w:hAnsi="仿宋" w:hint="eastAsia"/>
          <w:sz w:val="32"/>
          <w:szCs w:val="32"/>
        </w:rPr>
        <w:t>2</w:t>
      </w:r>
      <w:r>
        <w:rPr>
          <w:rFonts w:ascii="仿宋" w:hAnsi="仿宋" w:hint="eastAsia"/>
          <w:sz w:val="32"/>
          <w:szCs w:val="32"/>
        </w:rPr>
        <w:t>次检测至少间隔</w:t>
      </w:r>
      <w:r>
        <w:rPr>
          <w:rFonts w:ascii="仿宋" w:hAnsi="仿宋" w:hint="eastAsia"/>
          <w:sz w:val="32"/>
          <w:szCs w:val="32"/>
        </w:rPr>
        <w:t>24</w:t>
      </w:r>
      <w:r>
        <w:rPr>
          <w:rFonts w:ascii="仿宋" w:hAnsi="仿宋" w:hint="eastAsia"/>
          <w:sz w:val="32"/>
          <w:szCs w:val="32"/>
        </w:rPr>
        <w:t>小时）和</w:t>
      </w:r>
      <w:r>
        <w:rPr>
          <w:rFonts w:ascii="仿宋" w:hAnsi="仿宋" w:hint="eastAsia"/>
          <w:sz w:val="32"/>
          <w:szCs w:val="32"/>
        </w:rPr>
        <w:t>1</w:t>
      </w:r>
      <w:r>
        <w:rPr>
          <w:rFonts w:ascii="仿宋" w:hAnsi="仿宋" w:hint="eastAsia"/>
          <w:sz w:val="32"/>
          <w:szCs w:val="32"/>
        </w:rPr>
        <w:t>次血清检测证明；境内非重点地区来营人员，需提供来营居住地所在社区（村委会）、单位报备证明材料；省内各市来</w:t>
      </w:r>
      <w:proofErr w:type="gramStart"/>
      <w:r>
        <w:rPr>
          <w:rFonts w:ascii="仿宋" w:hAnsi="仿宋" w:hint="eastAsia"/>
          <w:sz w:val="32"/>
          <w:szCs w:val="32"/>
        </w:rPr>
        <w:t>营人员</w:t>
      </w:r>
      <w:proofErr w:type="gramEnd"/>
      <w:r>
        <w:rPr>
          <w:rFonts w:ascii="仿宋" w:hAnsi="仿宋" w:hint="eastAsia"/>
          <w:sz w:val="32"/>
          <w:szCs w:val="32"/>
        </w:rPr>
        <w:t>凭健康码进行管理，生成本人的健康通行验证码后，方可参加开标活动。</w:t>
      </w:r>
    </w:p>
    <w:p w:rsidR="00816AC7" w:rsidRDefault="00816AC7" w:rsidP="00816AC7">
      <w:pPr>
        <w:pStyle w:val="ae"/>
        <w:ind w:leftChars="135" w:left="283" w:firstLine="640"/>
        <w:rPr>
          <w:rFonts w:ascii="仿宋" w:hAnsi="仿宋"/>
          <w:sz w:val="32"/>
          <w:szCs w:val="32"/>
        </w:rPr>
      </w:pPr>
      <w:r>
        <w:rPr>
          <w:rFonts w:ascii="仿宋" w:hAnsi="仿宋" w:hint="eastAsia"/>
          <w:sz w:val="32"/>
          <w:szCs w:val="32"/>
        </w:rPr>
        <w:t>3.</w:t>
      </w:r>
      <w:r>
        <w:rPr>
          <w:rFonts w:ascii="仿宋" w:hAnsi="仿宋" w:hint="eastAsia"/>
          <w:sz w:val="32"/>
          <w:szCs w:val="32"/>
        </w:rPr>
        <w:t>高风险疫区供应商禁止参加现场开标活动，投标（响应）文件及一切相关材料须通过邮寄方式送达。</w:t>
      </w:r>
    </w:p>
    <w:p w:rsidR="00816AC7" w:rsidRDefault="00816AC7" w:rsidP="00816AC7">
      <w:pPr>
        <w:ind w:leftChars="135" w:left="283" w:firstLineChars="210" w:firstLine="672"/>
        <w:rPr>
          <w:rFonts w:ascii="仿宋" w:hAnsi="仿宋"/>
          <w:sz w:val="32"/>
          <w:szCs w:val="32"/>
        </w:rPr>
      </w:pPr>
      <w:r>
        <w:rPr>
          <w:rFonts w:ascii="仿宋" w:hAnsi="仿宋" w:hint="eastAsia"/>
          <w:sz w:val="32"/>
          <w:szCs w:val="32"/>
        </w:rPr>
        <w:t>4.</w:t>
      </w:r>
      <w:r>
        <w:rPr>
          <w:rFonts w:ascii="仿宋" w:hAnsi="仿宋" w:hint="eastAsia"/>
          <w:sz w:val="32"/>
          <w:szCs w:val="32"/>
        </w:rPr>
        <w:t>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816AC7" w:rsidRDefault="00816AC7" w:rsidP="00816AC7">
      <w:pPr>
        <w:rPr>
          <w:rFonts w:ascii="仿宋" w:hAnsi="仿宋"/>
          <w:sz w:val="32"/>
          <w:szCs w:val="32"/>
        </w:rPr>
      </w:pPr>
    </w:p>
    <w:p w:rsidR="00816AC7" w:rsidRDefault="00816AC7" w:rsidP="00816AC7">
      <w:pPr>
        <w:ind w:leftChars="135" w:left="283"/>
        <w:rPr>
          <w:rFonts w:ascii="仿宋" w:hAnsi="仿宋"/>
          <w:sz w:val="32"/>
          <w:szCs w:val="32"/>
        </w:rPr>
      </w:pPr>
      <w:r>
        <w:rPr>
          <w:rFonts w:ascii="仿宋" w:hAnsi="仿宋" w:hint="eastAsia"/>
          <w:sz w:val="32"/>
          <w:szCs w:val="32"/>
        </w:rPr>
        <w:t>邮寄地址：辽宁省营口市西</w:t>
      </w:r>
      <w:proofErr w:type="gramStart"/>
      <w:r>
        <w:rPr>
          <w:rFonts w:ascii="仿宋" w:hAnsi="仿宋" w:hint="eastAsia"/>
          <w:sz w:val="32"/>
          <w:szCs w:val="32"/>
        </w:rPr>
        <w:t>市区民</w:t>
      </w:r>
      <w:proofErr w:type="gramEnd"/>
      <w:r>
        <w:rPr>
          <w:rFonts w:ascii="仿宋" w:hAnsi="仿宋" w:hint="eastAsia"/>
          <w:sz w:val="32"/>
          <w:szCs w:val="32"/>
        </w:rPr>
        <w:t>生路</w:t>
      </w:r>
      <w:r>
        <w:rPr>
          <w:rFonts w:ascii="仿宋" w:hAnsi="仿宋" w:hint="eastAsia"/>
          <w:sz w:val="32"/>
          <w:szCs w:val="32"/>
        </w:rPr>
        <w:t>28</w:t>
      </w:r>
      <w:r>
        <w:rPr>
          <w:rFonts w:ascii="仿宋" w:hAnsi="仿宋" w:hint="eastAsia"/>
          <w:sz w:val="32"/>
          <w:szCs w:val="32"/>
        </w:rPr>
        <w:t>号</w:t>
      </w:r>
    </w:p>
    <w:p w:rsidR="00816AC7" w:rsidRDefault="00816AC7" w:rsidP="00816AC7">
      <w:pPr>
        <w:ind w:leftChars="135" w:left="283"/>
        <w:rPr>
          <w:rFonts w:ascii="仿宋" w:hAnsi="仿宋"/>
          <w:sz w:val="32"/>
          <w:szCs w:val="32"/>
        </w:rPr>
      </w:pPr>
      <w:r>
        <w:rPr>
          <w:rFonts w:ascii="仿宋" w:hAnsi="仿宋" w:hint="eastAsia"/>
          <w:sz w:val="32"/>
          <w:szCs w:val="32"/>
        </w:rPr>
        <w:t>（营口市审批技术审查与公共资源交易中心</w:t>
      </w:r>
      <w:r>
        <w:rPr>
          <w:rFonts w:ascii="仿宋" w:hAnsi="仿宋" w:hint="eastAsia"/>
          <w:sz w:val="32"/>
          <w:szCs w:val="32"/>
        </w:rPr>
        <w:t xml:space="preserve"> </w:t>
      </w:r>
      <w:r>
        <w:rPr>
          <w:rFonts w:ascii="仿宋" w:hAnsi="仿宋" w:hint="eastAsia"/>
          <w:sz w:val="32"/>
          <w:szCs w:val="32"/>
        </w:rPr>
        <w:t>政府采购科）</w:t>
      </w:r>
    </w:p>
    <w:p w:rsidR="00816AC7" w:rsidRDefault="00816AC7" w:rsidP="00816AC7">
      <w:pPr>
        <w:ind w:firstLineChars="100" w:firstLine="320"/>
        <w:rPr>
          <w:rFonts w:ascii="仿宋" w:hAnsi="仿宋"/>
          <w:sz w:val="32"/>
          <w:szCs w:val="32"/>
        </w:rPr>
      </w:pPr>
      <w:r>
        <w:rPr>
          <w:rFonts w:ascii="仿宋" w:hAnsi="仿宋" w:hint="eastAsia"/>
          <w:sz w:val="32"/>
          <w:szCs w:val="32"/>
        </w:rPr>
        <w:t>联</w:t>
      </w:r>
      <w:r>
        <w:rPr>
          <w:rFonts w:ascii="仿宋" w:hAnsi="仿宋" w:hint="eastAsia"/>
          <w:sz w:val="32"/>
          <w:szCs w:val="32"/>
        </w:rPr>
        <w:t xml:space="preserve"> </w:t>
      </w:r>
      <w:r>
        <w:rPr>
          <w:rFonts w:ascii="仿宋" w:hAnsi="仿宋" w:hint="eastAsia"/>
          <w:sz w:val="32"/>
          <w:szCs w:val="32"/>
        </w:rPr>
        <w:t>系</w:t>
      </w:r>
      <w:r>
        <w:rPr>
          <w:rFonts w:ascii="仿宋" w:hAnsi="仿宋" w:hint="eastAsia"/>
          <w:sz w:val="32"/>
          <w:szCs w:val="32"/>
        </w:rPr>
        <w:t xml:space="preserve"> </w:t>
      </w:r>
      <w:r>
        <w:rPr>
          <w:rFonts w:ascii="仿宋" w:hAnsi="仿宋" w:hint="eastAsia"/>
          <w:sz w:val="32"/>
          <w:szCs w:val="32"/>
        </w:rPr>
        <w:t>人：马先生</w:t>
      </w:r>
    </w:p>
    <w:p w:rsidR="00816AC7" w:rsidRDefault="00816AC7" w:rsidP="00816AC7">
      <w:pPr>
        <w:ind w:firstLineChars="100" w:firstLine="320"/>
        <w:rPr>
          <w:rFonts w:ascii="仿宋" w:hAnsi="仿宋"/>
          <w:sz w:val="32"/>
          <w:szCs w:val="32"/>
        </w:rPr>
      </w:pPr>
      <w:r>
        <w:rPr>
          <w:rFonts w:ascii="仿宋" w:hAnsi="仿宋" w:hint="eastAsia"/>
          <w:sz w:val="32"/>
          <w:szCs w:val="32"/>
        </w:rPr>
        <w:t>联系电话：</w:t>
      </w:r>
      <w:r>
        <w:rPr>
          <w:rFonts w:ascii="仿宋" w:hAnsi="仿宋" w:hint="eastAsia"/>
          <w:sz w:val="32"/>
          <w:szCs w:val="32"/>
        </w:rPr>
        <w:t>0417-2972507   18641750011</w:t>
      </w:r>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816AC7"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816AC7"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816AC7"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884C09"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2" w:name="_Toc4485616"/>
      <w:r>
        <w:rPr>
          <w:rFonts w:hint="eastAsia"/>
        </w:rPr>
        <w:lastRenderedPageBreak/>
        <w:t>采购公告</w:t>
      </w:r>
      <w:bookmarkEnd w:id="2"/>
    </w:p>
    <w:bookmarkStart w:id="3" w:name="_Toc4485617"/>
    <w:p w:rsidR="00A35C87" w:rsidRDefault="00884C09">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F51F23">
            <w:rPr>
              <w:rFonts w:ascii="仿宋" w:eastAsia="仿宋" w:hAnsi="仿宋" w:hint="eastAsia"/>
              <w:szCs w:val="21"/>
            </w:rPr>
            <w:t>营口市审批技术审查与公共资源交易中心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营口市民政事务中心</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营口市殡仪馆保洁服务项目</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YKSGZC2020064</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E260FD" w:rsidRDefault="00884C09"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E260FD"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260FD" w:rsidRDefault="00816AC7">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包详细信息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816AC7">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816AC7">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816AC7">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816AC7">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260FD" w:rsidRDefault="00816AC7">
                <w:pPr>
                  <w:pStyle w:val="ab"/>
                  <w:jc w:val="center"/>
                  <w:rPr>
                    <w:rFonts w:ascii="仿宋" w:eastAsia="仿宋" w:hAnsi="仿宋"/>
                  </w:rPr>
                </w:pPr>
                <w:r>
                  <w:rPr>
                    <w:rFonts w:ascii="仿宋" w:eastAsia="仿宋" w:hAnsi="仿宋" w:hint="eastAsia"/>
                  </w:rPr>
                  <w:t>数量</w:t>
                </w:r>
              </w:p>
            </w:tc>
          </w:tr>
          <w:tr w:rsidR="00E260FD"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E260FD" w:rsidRDefault="00816AC7">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E260FD" w:rsidRDefault="00816AC7">
                <w:pPr>
                  <w:pStyle w:val="ab"/>
                  <w:jc w:val="center"/>
                  <w:rPr>
                    <w:rFonts w:ascii="仿宋" w:eastAsia="仿宋" w:hAnsi="仿宋"/>
                  </w:rPr>
                </w:pPr>
                <w:r>
                  <w:rPr>
                    <w:rFonts w:ascii="仿宋" w:eastAsia="仿宋" w:hAnsi="仿宋" w:hint="eastAsia"/>
                  </w:rPr>
                  <w:t>营口市殡仪馆保洁服务项目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E260FD" w:rsidRDefault="00816AC7">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E260FD" w:rsidRDefault="00816AC7">
                <w:pPr>
                  <w:pStyle w:val="ab"/>
                  <w:jc w:val="center"/>
                  <w:rPr>
                    <w:rFonts w:ascii="仿宋" w:eastAsia="仿宋" w:hAnsi="仿宋"/>
                  </w:rPr>
                </w:pPr>
                <w:r>
                  <w:rPr>
                    <w:rFonts w:ascii="仿宋" w:eastAsia="仿宋" w:hAnsi="仿宋"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260FD" w:rsidRDefault="00816AC7">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234691">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tcPr>
              <w:p w:rsidR="00E260FD" w:rsidRDefault="00816AC7">
                <w:pPr>
                  <w:pStyle w:val="ab"/>
                  <w:jc w:val="center"/>
                  <w:rPr>
                    <w:rFonts w:ascii="仿宋" w:eastAsia="仿宋" w:hAnsi="仿宋"/>
                  </w:rPr>
                </w:pPr>
                <w:r>
                  <w:rPr>
                    <w:rFonts w:ascii="仿宋" w:eastAsia="仿宋" w:hAnsi="仿宋" w:hint="eastAsia"/>
                  </w:rPr>
                  <w:t>-</w:t>
                </w:r>
              </w:p>
            </w:tc>
          </w:tr>
        </w:tbl>
        <w:p w:rsidR="001C0499" w:rsidRDefault="00884C09"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不允许兼投兼中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884C09"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61FB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816AC7" w:rsidP="00F61FB8">
                <w:pPr>
                  <w:pStyle w:val="ab"/>
                  <w:jc w:val="center"/>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16AC7" w:rsidP="00F61FB8">
                <w:pPr>
                  <w:pStyle w:val="ab"/>
                  <w:jc w:val="cente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16AC7" w:rsidP="00F61FB8">
                <w:pPr>
                  <w:pStyle w:val="ab"/>
                  <w:jc w:val="cente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16AC7" w:rsidP="00F61FB8">
                <w:pPr>
                  <w:pStyle w:val="ab"/>
                  <w:jc w:val="center"/>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16AC7" w:rsidP="00F61FB8">
                <w:pPr>
                  <w:pStyle w:val="ab"/>
                  <w:jc w:val="cente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16AC7" w:rsidP="00F61FB8">
                <w:pPr>
                  <w:pStyle w:val="ab"/>
                  <w:jc w:val="center"/>
                  <w:rPr>
                    <w:rFonts w:ascii="仿宋" w:eastAsia="仿宋" w:hAnsi="仿宋"/>
                  </w:rPr>
                </w:pPr>
                <w:r w:rsidRPr="00F547BB">
                  <w:rPr>
                    <w:rFonts w:ascii="仿宋" w:eastAsia="仿宋" w:hAnsi="仿宋" w:hint="eastAsia"/>
                  </w:rPr>
                  <w:t>价格打分方法</w:t>
                </w:r>
              </w:p>
            </w:tc>
          </w:tr>
          <w:tr w:rsidR="00F547BB" w:rsidTr="00F61FB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816AC7" w:rsidP="00F61FB8">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816AC7" w:rsidP="00F61FB8">
                <w:pPr>
                  <w:pStyle w:val="ab"/>
                  <w:jc w:val="center"/>
                  <w:rPr>
                    <w:rFonts w:ascii="仿宋" w:eastAsia="仿宋" w:hAnsi="仿宋"/>
                  </w:rPr>
                </w:pPr>
                <w:r>
                  <w:rPr>
                    <w:rFonts w:ascii="仿宋" w:eastAsia="仿宋" w:hAnsi="仿宋" w:hint="eastAsia"/>
                  </w:rPr>
                  <w:t>营口市殡仪馆保洁服务项目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085328" w:rsidRDefault="00816AC7" w:rsidP="00F61FB8">
                <w:pPr>
                  <w:pStyle w:val="ab"/>
                  <w:jc w:val="center"/>
                  <w:rPr>
                    <w:rFonts w:ascii="仿宋" w:eastAsia="仿宋" w:hAnsi="仿宋"/>
                  </w:rPr>
                </w:pPr>
                <w:r>
                  <w:rPr>
                    <w:rFonts w:ascii="仿宋" w:eastAsia="仿宋" w:hAnsi="仿宋" w:hint="eastAsia"/>
                  </w:rPr>
                  <w:t>469020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816AC7" w:rsidP="00F61FB8">
                <w:pPr>
                  <w:pStyle w:val="ab"/>
                  <w:jc w:val="center"/>
                  <w:rPr>
                    <w:rFonts w:ascii="仿宋" w:eastAsia="仿宋" w:hAnsi="仿宋"/>
                  </w:rPr>
                </w:pPr>
                <w:r>
                  <w:rPr>
                    <w:rFonts w:ascii="仿宋" w:eastAsia="仿宋" w:hAnsi="仿宋" w:hint="eastAsia"/>
                  </w:rPr>
                  <w:t>9200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16AC7" w:rsidP="00F61FB8">
                    <w:pPr>
                      <w:pStyle w:val="ab"/>
                      <w:jc w:val="center"/>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816AC7" w:rsidP="00F61FB8">
                    <w:pPr>
                      <w:pStyle w:val="ab"/>
                      <w:jc w:val="center"/>
                      <w:rPr>
                        <w:rFonts w:ascii="仿宋" w:eastAsia="仿宋" w:hAnsi="仿宋"/>
                      </w:rPr>
                    </w:pPr>
                    <w:r>
                      <w:rPr>
                        <w:rFonts w:ascii="仿宋" w:eastAsia="仿宋" w:hAnsi="仿宋" w:hint="eastAsia"/>
                      </w:rPr>
                      <w:t>低价优先法</w:t>
                    </w:r>
                  </w:p>
                </w:tc>
              </w:sdtContent>
            </w:sdt>
          </w:tr>
        </w:tbl>
        <w:p w:rsidR="002637AB" w:rsidRDefault="00884C09"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9778D1" w:rsidRPr="006D1FBF" w:rsidRDefault="009778D1" w:rsidP="009778D1">
      <w:pPr>
        <w:widowControl/>
        <w:adjustRightInd w:val="0"/>
        <w:snapToGrid w:val="0"/>
        <w:spacing w:line="360" w:lineRule="auto"/>
        <w:ind w:firstLineChars="200" w:firstLine="420"/>
        <w:jc w:val="left"/>
        <w:rPr>
          <w:rFonts w:ascii="仿宋" w:eastAsia="仿宋" w:hAnsi="仿宋" w:cs="仿宋_GB2312"/>
          <w:kern w:val="0"/>
          <w:szCs w:val="21"/>
        </w:rPr>
      </w:pPr>
      <w:r w:rsidRPr="006D1FBF">
        <w:rPr>
          <w:rFonts w:ascii="仿宋" w:eastAsia="仿宋" w:hAnsi="仿宋" w:cs="仿宋_GB2312" w:hint="eastAsia"/>
          <w:kern w:val="0"/>
          <w:szCs w:val="21"/>
        </w:rPr>
        <w:t>供应商未进入营口市审批技术审查与公共资源交易中心</w:t>
      </w:r>
      <w:proofErr w:type="gramStart"/>
      <w:r w:rsidRPr="006D1FBF">
        <w:rPr>
          <w:rFonts w:ascii="仿宋" w:eastAsia="仿宋" w:hAnsi="仿宋" w:cs="仿宋_GB2312" w:hint="eastAsia"/>
          <w:kern w:val="0"/>
          <w:szCs w:val="21"/>
        </w:rPr>
        <w:t>供应商库的</w:t>
      </w:r>
      <w:proofErr w:type="gramEnd"/>
      <w:r w:rsidRPr="006D1FBF">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1054280396"/>
          <w:placeholder>
            <w:docPart w:val="CD460017A697440394F33E0FA983FFD6"/>
          </w:placeholder>
          <w:showingPlcHdr/>
        </w:sdtPr>
        <w:sdtEndPr/>
        <w:sdtContent>
          <w:r w:rsidRPr="006D1FBF">
            <w:rPr>
              <w:rStyle w:val="af2"/>
              <w:rFonts w:ascii="仿宋" w:eastAsia="仿宋" w:hAnsi="仿宋" w:hint="eastAsia"/>
              <w:color w:val="auto"/>
              <w:szCs w:val="21"/>
            </w:rPr>
            <w:t>13304049817</w:t>
          </w:r>
        </w:sdtContent>
      </w:sdt>
      <w:r w:rsidRPr="006D1FBF">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981153649"/>
          <w:placeholder>
            <w:docPart w:val="89D9D14D5CEB4E08A357F9750F01E979"/>
          </w:placeholder>
          <w:showingPlcHdr/>
        </w:sdtPr>
        <w:sdtEndPr/>
        <w:sdtContent>
          <w:r w:rsidRPr="006D1FBF">
            <w:rPr>
              <w:rStyle w:val="af2"/>
              <w:rFonts w:ascii="仿宋" w:eastAsia="仿宋" w:hAnsi="仿宋" w:hint="eastAsia"/>
              <w:color w:val="auto"/>
              <w:szCs w:val="21"/>
            </w:rPr>
            <w:t>0417-2972507</w:t>
          </w:r>
        </w:sdtContent>
      </w:sdt>
      <w:r w:rsidRPr="006D1FBF">
        <w:rPr>
          <w:rFonts w:ascii="仿宋" w:eastAsia="仿宋" w:hAnsi="仿宋" w:cs="仿宋_GB2312" w:hint="eastAsia"/>
          <w:kern w:val="0"/>
          <w:szCs w:val="21"/>
        </w:rPr>
        <w:t>）；已入库投标人使用注册的账号密码登录营口市公共资源交易平台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lastRenderedPageBreak/>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2020年06月11日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2020/6/16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营口市审批技术审查与公共资源交易中心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YK347(开标室二)</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r w:rsidR="002A7089" w:rsidRPr="00020C78">
        <w:rPr>
          <w:rFonts w:ascii="仿宋_GB2312" w:eastAsia="仿宋_GB2312" w:hAnsi="仿宋_GB2312" w:cs="仿宋_GB2312" w:hint="eastAsia"/>
          <w:bCs/>
          <w:color w:val="FF0000"/>
          <w:kern w:val="0"/>
          <w:szCs w:val="21"/>
        </w:rPr>
        <w:t>（详</w:t>
      </w:r>
      <w:proofErr w:type="gramStart"/>
      <w:r w:rsidR="002A7089" w:rsidRPr="00020C78">
        <w:rPr>
          <w:rFonts w:ascii="仿宋_GB2312" w:eastAsia="仿宋_GB2312" w:hAnsi="仿宋_GB2312" w:cs="仿宋_GB2312" w:hint="eastAsia"/>
          <w:bCs/>
          <w:color w:val="FF0000"/>
          <w:kern w:val="0"/>
          <w:szCs w:val="21"/>
        </w:rPr>
        <w:t>询</w:t>
      </w:r>
      <w:proofErr w:type="gramEnd"/>
      <w:r w:rsidR="00753CA2">
        <w:rPr>
          <w:rFonts w:ascii="仿宋_GB2312" w:eastAsia="仿宋_GB2312" w:hAnsi="仿宋_GB2312" w:cs="仿宋_GB2312" w:hint="eastAsia"/>
          <w:bCs/>
          <w:color w:val="FF0000"/>
          <w:kern w:val="0"/>
          <w:szCs w:val="21"/>
        </w:rPr>
        <w:t>办公室</w:t>
      </w:r>
      <w:r w:rsidR="002A7089" w:rsidRPr="00020C78">
        <w:rPr>
          <w:rFonts w:ascii="仿宋_GB2312" w:eastAsia="仿宋_GB2312" w:hAnsi="仿宋_GB2312" w:cs="仿宋_GB2312"/>
          <w:b/>
          <w:bCs/>
          <w:color w:val="FF0000"/>
          <w:kern w:val="0"/>
          <w:szCs w:val="21"/>
        </w:rPr>
        <w:t>0417-2972518</w:t>
      </w:r>
      <w:r w:rsidR="002A7089" w:rsidRPr="00020C78">
        <w:rPr>
          <w:rFonts w:ascii="仿宋_GB2312" w:eastAsia="仿宋_GB2312" w:hAnsi="仿宋_GB2312" w:cs="仿宋_GB2312" w:hint="eastAsia"/>
          <w:bCs/>
          <w:color w:val="FF0000"/>
          <w:kern w:val="0"/>
          <w:szCs w:val="21"/>
        </w:rPr>
        <w:t>）</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营口市民政事务中心</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营口市西市区青花大街西17号</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张强</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17614165632</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营口市审批技术审查与公共资源交易中心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sdtPr>
        <w:sdtEndPr/>
        <w:sdtContent>
          <w:r w:rsidRPr="00F51F23">
            <w:rPr>
              <w:rFonts w:ascii="仿宋" w:eastAsia="仿宋" w:hAnsi="仿宋" w:hint="eastAsia"/>
              <w:szCs w:val="21"/>
            </w:rPr>
            <w:t>营口市西市区沿海产业</w:t>
          </w:r>
          <w:proofErr w:type="gramStart"/>
          <w:r w:rsidRPr="00F51F23">
            <w:rPr>
              <w:rFonts w:ascii="仿宋" w:eastAsia="仿宋" w:hAnsi="仿宋" w:hint="eastAsia"/>
              <w:szCs w:val="21"/>
            </w:rPr>
            <w:t>基地民</w:t>
          </w:r>
          <w:proofErr w:type="gramEnd"/>
          <w:r w:rsidRPr="00F51F23">
            <w:rPr>
              <w:rFonts w:ascii="仿宋" w:eastAsia="仿宋" w:hAnsi="仿宋" w:hint="eastAsia"/>
              <w:szCs w:val="21"/>
            </w:rPr>
            <w:t>生路28号市民服务中心3楼西北区</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sdtPr>
        <w:sdtEndPr/>
        <w:sdtContent>
          <w:r w:rsidRPr="00F51F23">
            <w:rPr>
              <w:rFonts w:ascii="仿宋" w:eastAsia="仿宋" w:hAnsi="仿宋" w:hint="eastAsia"/>
              <w:szCs w:val="21"/>
            </w:rPr>
            <w:t>李航</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sdtPr>
        <w:sdtEndPr/>
        <w:sdtContent>
          <w:r w:rsidR="00816AC7">
            <w:rPr>
              <w:rFonts w:ascii="仿宋" w:eastAsia="仿宋" w:hAnsi="仿宋" w:hint="eastAsia"/>
              <w:szCs w:val="21"/>
            </w:rPr>
            <w:t>0417-2972516</w:t>
          </w:r>
        </w:sdtContent>
      </w:sdt>
    </w:p>
    <w:p w:rsidR="00753CA2" w:rsidRPr="00234691"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020C78">
        <w:rPr>
          <w:rFonts w:ascii="仿宋_GB2312" w:eastAsia="仿宋_GB2312" w:hAnsi="仿宋_GB2312" w:cs="仿宋_GB2312" w:hint="eastAsia"/>
          <w:kern w:val="0"/>
          <w:szCs w:val="21"/>
        </w:rPr>
        <w:t>邮箱地址：</w:t>
      </w:r>
      <w:r w:rsidRPr="00234691">
        <w:rPr>
          <w:rFonts w:ascii="仿宋_GB2312" w:eastAsia="仿宋_GB2312" w:hAnsi="仿宋_GB2312" w:cs="仿宋_GB2312"/>
          <w:color w:val="FF0000"/>
          <w:kern w:val="0"/>
          <w:szCs w:val="21"/>
        </w:rPr>
        <w:t>ykggzycgk@163.com</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中国建设银行股份有限公司营口新联大街支行</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营口市审批技术审查与公共资源交易中心</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color w:val="FF0000"/>
          <w:kern w:val="0"/>
          <w:szCs w:val="21"/>
        </w:rPr>
        <w:t>21050110852100000007</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884C09"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sdtPr>
        <w:sdtEndPr/>
        <w:sdtContent>
          <w:r w:rsidR="00BA1515" w:rsidRPr="00F51F23">
            <w:rPr>
              <w:rFonts w:ascii="仿宋" w:eastAsia="仿宋" w:hAnsi="仿宋" w:hint="eastAsia"/>
              <w:szCs w:val="21"/>
            </w:rPr>
            <w:t>营口市审批技术审查与公共资源交易中心</w:t>
          </w:r>
        </w:sdtContent>
      </w:sdt>
    </w:p>
    <w:p w:rsidR="00BA1515" w:rsidRPr="00F51F23" w:rsidRDefault="00884C09"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sdtPr>
        <w:sdtEndPr/>
        <w:sdtContent>
          <w:r w:rsidR="00BA1515" w:rsidRPr="00F51F23">
            <w:rPr>
              <w:rFonts w:ascii="仿宋" w:eastAsia="仿宋" w:hAnsi="仿宋" w:hint="eastAsia"/>
              <w:szCs w:val="21"/>
            </w:rPr>
            <w:t>2020年06月02日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3"/>
    </w:p>
    <w:p w:rsidR="00A35C87" w:rsidRDefault="006E4B51">
      <w:pPr>
        <w:pStyle w:val="2"/>
        <w:adjustRightInd w:val="0"/>
        <w:snapToGrid w:val="0"/>
        <w:spacing w:before="0" w:after="0" w:line="360" w:lineRule="auto"/>
        <w:jc w:val="center"/>
        <w:rPr>
          <w:rFonts w:ascii="仿宋" w:eastAsia="仿宋" w:hAnsi="仿宋" w:cs="仿宋_GB2312"/>
        </w:rPr>
      </w:pPr>
      <w:bookmarkStart w:id="4" w:name="_Toc533340139"/>
      <w:bookmarkStart w:id="5"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4"/>
      <w:bookmarkEnd w:id="5"/>
    </w:p>
    <w:bookmarkStart w:id="6" w:name="招标项目基本内容及要求其他：Block" w:displacedByCustomXml="next"/>
    <w:bookmarkEnd w:id="6" w:displacedByCustomXml="next"/>
    <w:bookmarkStart w:id="7" w:name="招标项目基本内容及要求：Block" w:displacedByCustomXml="next"/>
    <w:bookmarkEnd w:id="7" w:displacedByCustomXml="next"/>
    <w:bookmarkStart w:id="8" w:name="sys_招标项目基本内容及要求：Block" w:displacedByCustomXml="next"/>
    <w:bookmarkEnd w:id="8" w:displacedByCustomXml="next"/>
    <w:bookmarkStart w:id="9" w:name="sys_招标项目基本内容及要求其他：Block" w:displacedByCustomXml="next"/>
    <w:bookmarkEnd w:id="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1B71DE" w:rsidRDefault="00884C09" w:rsidP="005210BB"/>
        <w:tbl>
          <w:tblPr>
            <w:tblW w:w="9193" w:type="dxa"/>
            <w:jc w:val="center"/>
            <w:tblLayout w:type="fixed"/>
            <w:tblLook w:val="0000" w:firstRow="0" w:lastRow="0" w:firstColumn="0" w:lastColumn="0" w:noHBand="0" w:noVBand="0"/>
          </w:tblPr>
          <w:tblGrid>
            <w:gridCol w:w="1087"/>
            <w:gridCol w:w="2111"/>
            <w:gridCol w:w="5995"/>
          </w:tblGrid>
          <w:tr w:rsidR="000A6EA1"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0A6EA1"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营口市民政事务中心</w:t>
                </w:r>
              </w:p>
              <w:p w:rsidR="000A6EA1" w:rsidRPr="001C0499" w:rsidRDefault="00816AC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085328">
                  <w:rPr>
                    <w:rFonts w:ascii="仿宋_GB2312" w:eastAsia="仿宋_GB2312" w:hAnsi="仿宋_GB2312" w:cs="仿宋_GB2312" w:hint="eastAsia"/>
                    <w:kern w:val="0"/>
                    <w:szCs w:val="21"/>
                    <w:u w:val="single"/>
                  </w:rPr>
                  <w:t>营口市站前区旱河桥（殡仪馆院内）</w:t>
                </w:r>
              </w:p>
              <w:p w:rsidR="000A6EA1" w:rsidRPr="001C0499" w:rsidRDefault="00816AC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张先生</w:t>
                </w:r>
              </w:p>
              <w:p w:rsidR="000A6EA1" w:rsidRPr="001C0499" w:rsidRDefault="00816AC7" w:rsidP="00085328">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17614165632</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hint="eastAsia"/>
                    <w:color w:val="FF0000"/>
                    <w:kern w:val="0"/>
                    <w:szCs w:val="21"/>
                    <w:u w:val="single"/>
                  </w:rPr>
                  <w:t>营口市审批技术审查与公共资源交易中心</w:t>
                </w:r>
              </w:p>
              <w:p w:rsidR="000A6EA1" w:rsidRPr="001C0499" w:rsidRDefault="00816AC7"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1C0499">
                  <w:rPr>
                    <w:rFonts w:ascii="仿宋_GB2312" w:eastAsia="仿宋_GB2312" w:hAnsi="仿宋_GB2312" w:cs="仿宋_GB2312" w:hint="eastAsia"/>
                    <w:color w:val="FF0000"/>
                    <w:kern w:val="0"/>
                    <w:szCs w:val="21"/>
                    <w:u w:val="single"/>
                  </w:rPr>
                  <w:t>辽宁省营口市沿海产业</w:t>
                </w:r>
                <w:proofErr w:type="gramStart"/>
                <w:r w:rsidRPr="001C0499">
                  <w:rPr>
                    <w:rFonts w:ascii="仿宋_GB2312" w:eastAsia="仿宋_GB2312" w:hAnsi="仿宋_GB2312" w:cs="仿宋_GB2312" w:hint="eastAsia"/>
                    <w:color w:val="FF0000"/>
                    <w:kern w:val="0"/>
                    <w:szCs w:val="21"/>
                    <w:u w:val="single"/>
                  </w:rPr>
                  <w:t>基地民</w:t>
                </w:r>
                <w:proofErr w:type="gramEnd"/>
                <w:r w:rsidRPr="001C0499">
                  <w:rPr>
                    <w:rFonts w:ascii="仿宋_GB2312" w:eastAsia="仿宋_GB2312" w:hAnsi="仿宋_GB2312" w:cs="仿宋_GB2312" w:hint="eastAsia"/>
                    <w:color w:val="FF0000"/>
                    <w:kern w:val="0"/>
                    <w:szCs w:val="21"/>
                    <w:u w:val="single"/>
                  </w:rPr>
                  <w:t>生路</w:t>
                </w:r>
                <w:r w:rsidRPr="001C0499">
                  <w:rPr>
                    <w:rFonts w:ascii="仿宋_GB2312" w:eastAsia="仿宋_GB2312" w:hAnsi="仿宋_GB2312" w:cs="仿宋_GB2312"/>
                    <w:color w:val="FF0000"/>
                    <w:kern w:val="0"/>
                    <w:szCs w:val="21"/>
                    <w:u w:val="single"/>
                  </w:rPr>
                  <w:t>28</w:t>
                </w:r>
                <w:r w:rsidRPr="001C0499">
                  <w:rPr>
                    <w:rFonts w:ascii="仿宋_GB2312" w:eastAsia="仿宋_GB2312" w:hAnsi="仿宋_GB2312" w:cs="仿宋_GB2312" w:hint="eastAsia"/>
                    <w:color w:val="FF0000"/>
                    <w:kern w:val="0"/>
                    <w:szCs w:val="21"/>
                    <w:u w:val="single"/>
                  </w:rPr>
                  <w:t>号营口市民服务中心三楼</w:t>
                </w:r>
              </w:p>
              <w:p w:rsidR="000A6EA1" w:rsidRPr="001C0499" w:rsidRDefault="00816AC7"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李先生</w:t>
                </w:r>
              </w:p>
              <w:p w:rsidR="000A6EA1" w:rsidRPr="001C0499" w:rsidRDefault="00816AC7" w:rsidP="00085328">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9272516</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816AC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0A6EA1"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0A6EA1"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469,020.00</w:t>
                </w:r>
                <w:r w:rsidRPr="001C0499">
                  <w:rPr>
                    <w:rFonts w:ascii="仿宋_GB2312" w:eastAsia="仿宋_GB2312" w:hAnsi="仿宋_GB2312" w:cs="仿宋_GB2312" w:hint="eastAsia"/>
                    <w:bCs/>
                    <w:kern w:val="0"/>
                    <w:szCs w:val="21"/>
                  </w:rPr>
                  <w:t>元</w:t>
                </w:r>
              </w:p>
              <w:p w:rsidR="000A6EA1" w:rsidRPr="001C0499" w:rsidRDefault="00816AC7"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469,020.00</w:t>
                </w:r>
                <w:r w:rsidRPr="001C0499">
                  <w:rPr>
                    <w:rFonts w:ascii="仿宋_GB2312" w:eastAsia="仿宋_GB2312" w:hAnsi="仿宋_GB2312" w:cs="仿宋_GB2312" w:hint="eastAsia"/>
                    <w:bCs/>
                    <w:kern w:val="0"/>
                    <w:szCs w:val="21"/>
                  </w:rPr>
                  <w:t>元</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0A6EA1" w:rsidRPr="001C0499" w:rsidRDefault="00816AC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0A6EA1"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0A6EA1" w:rsidRPr="001C0499" w:rsidRDefault="00816AC7"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0A6EA1" w:rsidRPr="001C0499" w:rsidRDefault="00816AC7"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0A6EA1" w:rsidRPr="001C0499" w:rsidRDefault="00816AC7"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0A6EA1"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0A6EA1" w:rsidRPr="001C0499" w:rsidRDefault="00816AC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0A6EA1" w:rsidRPr="001C0499" w:rsidRDefault="00816AC7"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0A6EA1" w:rsidRPr="001C0499" w:rsidRDefault="00816AC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0A6EA1" w:rsidRPr="001C0499" w:rsidRDefault="00816AC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0A6EA1" w:rsidRPr="001C0499" w:rsidRDefault="00816AC7"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0A6EA1" w:rsidRPr="001C0499" w:rsidRDefault="00816AC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0A6EA1" w:rsidRPr="001C0499" w:rsidRDefault="00816AC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0A6EA1" w:rsidRPr="001C0499" w:rsidRDefault="00816AC7"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0A6EA1" w:rsidRPr="001C0499" w:rsidRDefault="00816AC7"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A6EA1" w:rsidRPr="001C0499" w:rsidRDefault="00884C09" w:rsidP="001C0499">
                <w:pPr>
                  <w:ind w:left="210"/>
                  <w:rPr>
                    <w:rFonts w:ascii="仿宋_GB2312" w:eastAsia="仿宋_GB2312" w:hAnsi="仿宋_GB2312" w:cs="仿宋_GB2312"/>
                    <w:kern w:val="0"/>
                    <w:szCs w:val="21"/>
                  </w:rPr>
                </w:pP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0A6EA1" w:rsidRPr="001C0499" w:rsidRDefault="00816AC7"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0A6EA1" w:rsidRPr="001C0499" w:rsidRDefault="00816AC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0A6EA1" w:rsidRPr="001C0499" w:rsidRDefault="00816AC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0A6EA1" w:rsidRPr="001C0499" w:rsidRDefault="00816AC7"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0A6EA1"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0A6EA1" w:rsidRPr="001C0499" w:rsidRDefault="00816AC7"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0A6EA1"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816AC7"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816AC7"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9200</w:t>
                </w:r>
                <w:r w:rsidRPr="001C0499">
                  <w:rPr>
                    <w:rFonts w:ascii="仿宋_GB2312" w:eastAsia="仿宋_GB2312" w:hAnsi="仿宋_GB2312" w:cs="仿宋_GB2312" w:hint="eastAsia"/>
                    <w:kern w:val="0"/>
                    <w:szCs w:val="21"/>
                  </w:rPr>
                  <w:t>人民币元</w:t>
                </w:r>
              </w:p>
              <w:p w:rsidR="000A6EA1" w:rsidRPr="001C0499" w:rsidRDefault="00816AC7"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sidRPr="001C0499">
                  <w:rPr>
                    <w:rFonts w:ascii="仿宋_GB2312" w:eastAsia="仿宋_GB2312" w:hAnsi="仿宋_GB2312" w:cs="仿宋_GB2312" w:hint="eastAsia"/>
                    <w:kern w:val="0"/>
                    <w:szCs w:val="21"/>
                    <w:u w:val="single"/>
                  </w:rPr>
                  <w:t>递交响应文件截止时间前</w:t>
                </w:r>
              </w:p>
              <w:p w:rsidR="000A6EA1" w:rsidRPr="001C0499" w:rsidRDefault="00816AC7"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0A6EA1" w:rsidRPr="001C0499" w:rsidRDefault="00816AC7"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0A6EA1" w:rsidRPr="001C0499" w:rsidRDefault="00816AC7" w:rsidP="000A6EA1">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color w:val="FF0000"/>
                    <w:kern w:val="0"/>
                    <w:szCs w:val="21"/>
                  </w:rPr>
                  <w:t>中国建设银行股份有限公司营口新联大街支行</w:t>
                </w:r>
              </w:p>
              <w:p w:rsidR="000A6EA1" w:rsidRPr="001C0499" w:rsidRDefault="00816AC7"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sidRPr="001C0499">
                  <w:rPr>
                    <w:rFonts w:ascii="仿宋_GB2312" w:eastAsia="仿宋_GB2312" w:hAnsi="仿宋_GB2312" w:cs="仿宋_GB2312"/>
                    <w:color w:val="FF0000"/>
                    <w:kern w:val="0"/>
                    <w:szCs w:val="21"/>
                  </w:rPr>
                  <w:t xml:space="preserve"> </w:t>
                </w:r>
                <w:r w:rsidRPr="001C0499">
                  <w:rPr>
                    <w:rFonts w:ascii="仿宋_GB2312" w:eastAsia="仿宋_GB2312" w:hAnsi="仿宋_GB2312" w:cs="仿宋_GB2312" w:hint="eastAsia"/>
                    <w:color w:val="FF0000"/>
                    <w:kern w:val="0"/>
                    <w:szCs w:val="21"/>
                  </w:rPr>
                  <w:t>营口市审批技术审查与公共资源交易中心</w:t>
                </w:r>
              </w:p>
              <w:p w:rsidR="000A6EA1" w:rsidRPr="001C0499" w:rsidRDefault="00816AC7" w:rsidP="000A6EA1">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1C0499">
                  <w:rPr>
                    <w:rFonts w:ascii="仿宋_GB2312" w:eastAsia="仿宋_GB2312" w:hAnsi="仿宋_GB2312" w:cs="仿宋_GB2312"/>
                    <w:color w:val="FF0000"/>
                    <w:kern w:val="0"/>
                    <w:szCs w:val="21"/>
                  </w:rPr>
                  <w:t>21050110852100000007</w:t>
                </w:r>
              </w:p>
              <w:p w:rsidR="000A6EA1" w:rsidRPr="001C0499" w:rsidRDefault="00816AC7"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10"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10"/>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个工作日内到将一份合同送回中心前台，并办理退还保证金事宜</w:t>
                </w:r>
              </w:p>
              <w:p w:rsidR="000A6EA1" w:rsidRPr="001C0499" w:rsidRDefault="00816AC7"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sidRPr="000A6EA1">
                  <w:rPr>
                    <w:rFonts w:ascii="仿宋_GB2312" w:eastAsia="仿宋_GB2312" w:hAnsi="仿宋_GB2312" w:cs="仿宋_GB2312" w:hint="eastAsia"/>
                    <w:color w:val="FF0000"/>
                    <w:szCs w:val="21"/>
                  </w:rPr>
                  <w:t>2972505</w:t>
                </w:r>
              </w:p>
              <w:p w:rsidR="000A6EA1" w:rsidRPr="001C0499" w:rsidRDefault="00816AC7" w:rsidP="000A6EA1">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0A6EA1"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816AC7"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816AC7"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0A6EA1"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816AC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A6EA1" w:rsidRPr="001C0499" w:rsidRDefault="00816AC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0A6EA1" w:rsidRPr="001C0499" w:rsidRDefault="00816AC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r w:rsidRPr="00234691">
                  <w:rPr>
                    <w:rFonts w:ascii="仿宋_GB2312" w:eastAsia="仿宋_GB2312" w:hAnsi="仿宋_GB2312" w:cs="仿宋_GB2312" w:hint="eastAsia"/>
                    <w:color w:val="FF0000"/>
                    <w:kern w:val="0"/>
                    <w:szCs w:val="21"/>
                  </w:rPr>
                  <w:t>（服务价格明细表）</w:t>
                </w:r>
              </w:p>
            </w:tc>
          </w:tr>
          <w:tr w:rsidR="000A6EA1"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816AC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A6EA1" w:rsidRPr="001C0499" w:rsidRDefault="00816AC7"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816AC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A6EA1" w:rsidRPr="001C0499" w:rsidRDefault="00816AC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0A6EA1"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816AC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A6EA1" w:rsidRPr="001C0499" w:rsidRDefault="00816AC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0A6EA1"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0A6EA1" w:rsidRPr="001C0499" w:rsidRDefault="00816AC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0A6EA1" w:rsidRPr="001C0499" w:rsidRDefault="00816AC7"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0A6EA1" w:rsidRPr="001C0499" w:rsidRDefault="00816AC7"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0A6EA1" w:rsidRPr="001C0499" w:rsidRDefault="00884C09" w:rsidP="001C0499">
                <w:pPr>
                  <w:rPr>
                    <w:rFonts w:ascii="仿宋_GB2312" w:eastAsia="仿宋_GB2312" w:hAnsi="仿宋_GB2312" w:cs="仿宋_GB2312"/>
                    <w:kern w:val="0"/>
                    <w:szCs w:val="21"/>
                    <w:u w:val="single"/>
                  </w:rPr>
                </w:pP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0A6EA1" w:rsidRPr="001C0499" w:rsidRDefault="00816AC7"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0A6EA1"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1C0499">
                  <w:rPr>
                    <w:rFonts w:ascii="仿宋_GB2312" w:eastAsia="仿宋_GB2312" w:hAnsi="仿宋_GB2312" w:cs="仿宋_GB2312"/>
                    <w:kern w:val="0"/>
                    <w:szCs w:val="21"/>
                    <w:u w:val="single"/>
                  </w:rPr>
                  <w:t xml:space="preserve">       </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0A6EA1" w:rsidRPr="001C0499" w:rsidRDefault="00816AC7"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0A6EA1" w:rsidRPr="001C0499" w:rsidRDefault="00816AC7"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0A6EA1"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A6EA1" w:rsidRPr="001C0499" w:rsidRDefault="00816AC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本项目不收取履约保证金</w:t>
                </w:r>
              </w:p>
              <w:p w:rsidR="000A6EA1" w:rsidRPr="001C0499" w:rsidRDefault="00816AC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本项目收取履约保证金</w:t>
                </w:r>
              </w:p>
              <w:p w:rsidR="000A6EA1" w:rsidRPr="001C0499" w:rsidRDefault="00816AC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Pr>
                    <w:rFonts w:ascii="仿宋_GB2312" w:eastAsia="仿宋_GB2312" w:hAnsi="仿宋_GB2312" w:cs="仿宋_GB2312" w:hint="eastAsia"/>
                    <w:color w:val="FF0000"/>
                    <w:szCs w:val="21"/>
                  </w:rPr>
                  <w:t>5</w:t>
                </w:r>
                <w:r w:rsidRPr="001C0499">
                  <w:rPr>
                    <w:rFonts w:ascii="仿宋_GB2312" w:eastAsia="仿宋_GB2312" w:hAnsi="仿宋_GB2312" w:cs="仿宋_GB2312"/>
                    <w:color w:val="FF0000"/>
                    <w:szCs w:val="21"/>
                  </w:rPr>
                  <w:t>%</w:t>
                </w:r>
              </w:p>
              <w:p w:rsidR="000A6EA1" w:rsidRPr="001C0499" w:rsidRDefault="00816AC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0A6EA1" w:rsidRDefault="00816AC7"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0A6EA1" w:rsidRPr="001C0499" w:rsidRDefault="00816AC7"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0A6EA1" w:rsidRPr="001C0499" w:rsidRDefault="00816AC7" w:rsidP="000A6EA1">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color w:val="FF0000"/>
                    <w:kern w:val="0"/>
                    <w:szCs w:val="21"/>
                  </w:rPr>
                  <w:t>中国建设银行股份有限公司营口新联大街支行</w:t>
                </w:r>
              </w:p>
              <w:p w:rsidR="000A6EA1" w:rsidRPr="001C0499" w:rsidRDefault="00816AC7"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sidRPr="001C0499">
                  <w:rPr>
                    <w:rFonts w:ascii="仿宋_GB2312" w:eastAsia="仿宋_GB2312" w:hAnsi="仿宋_GB2312" w:cs="仿宋_GB2312"/>
                    <w:color w:val="FF0000"/>
                    <w:kern w:val="0"/>
                    <w:szCs w:val="21"/>
                  </w:rPr>
                  <w:t xml:space="preserve"> </w:t>
                </w:r>
                <w:r w:rsidRPr="001C0499">
                  <w:rPr>
                    <w:rFonts w:ascii="仿宋_GB2312" w:eastAsia="仿宋_GB2312" w:hAnsi="仿宋_GB2312" w:cs="仿宋_GB2312" w:hint="eastAsia"/>
                    <w:color w:val="FF0000"/>
                    <w:kern w:val="0"/>
                    <w:szCs w:val="21"/>
                  </w:rPr>
                  <w:t>营口市审批技术审查与公共资源交易中心</w:t>
                </w:r>
              </w:p>
              <w:p w:rsidR="000A6EA1" w:rsidRPr="001C0499" w:rsidRDefault="00816AC7" w:rsidP="000A6EA1">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1C0499">
                  <w:rPr>
                    <w:rFonts w:ascii="仿宋_GB2312" w:eastAsia="仿宋_GB2312" w:hAnsi="仿宋_GB2312" w:cs="仿宋_GB2312"/>
                    <w:color w:val="FF0000"/>
                    <w:kern w:val="0"/>
                    <w:szCs w:val="21"/>
                  </w:rPr>
                  <w:t>21050110852100000007</w:t>
                </w:r>
              </w:p>
              <w:p w:rsidR="000A6EA1" w:rsidRPr="001C0499" w:rsidRDefault="00816AC7"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0A6EA1"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A6EA1" w:rsidRPr="001C0499" w:rsidRDefault="00816AC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0A6EA1" w:rsidRPr="001C0499" w:rsidRDefault="00816AC7"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0A6EA1" w:rsidRPr="001C0499" w:rsidRDefault="00816AC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0A6EA1" w:rsidRPr="001C0499" w:rsidRDefault="00816AC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0A6EA1" w:rsidRPr="001C0499" w:rsidRDefault="00816AC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0A6EA1" w:rsidRPr="001C0499" w:rsidRDefault="00816AC7"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0A6EA1"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0A6EA1" w:rsidRPr="001C0499" w:rsidRDefault="00816AC7"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A6EA1" w:rsidRPr="001C0499" w:rsidRDefault="00816AC7"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0A6EA1" w:rsidRPr="001C0499" w:rsidRDefault="00816AC7"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0A6EA1" w:rsidRPr="001C0499" w:rsidRDefault="00816AC7"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1C0499">
                  <w:rPr>
                    <w:rFonts w:ascii="仿宋_GB2312" w:eastAsia="仿宋_GB2312" w:hAnsi="仿宋_GB2312" w:cs="仿宋_GB2312" w:hint="eastAsia"/>
                    <w:color w:val="FF0000"/>
                    <w:kern w:val="0"/>
                    <w:szCs w:val="21"/>
                  </w:rPr>
                  <w:t>营口市审批技术审查与公共资源交易中心</w:t>
                </w:r>
              </w:p>
              <w:p w:rsidR="000A6EA1" w:rsidRPr="001C0499" w:rsidRDefault="00816AC7"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lastRenderedPageBreak/>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0A6EA1">
                  <w:rPr>
                    <w:rFonts w:ascii="仿宋_GB2312" w:eastAsia="仿宋_GB2312" w:hAnsi="仿宋_GB2312" w:cs="仿宋_GB2312" w:hint="eastAsia"/>
                    <w:kern w:val="0"/>
                    <w:szCs w:val="21"/>
                  </w:rPr>
                  <w:t>吴先生</w:t>
                </w:r>
              </w:p>
              <w:p w:rsidR="000A6EA1" w:rsidRPr="001C0499" w:rsidRDefault="00816AC7"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0417-2972518</w:t>
                </w:r>
              </w:p>
              <w:p w:rsidR="000A6EA1" w:rsidRPr="001C0499" w:rsidRDefault="00816AC7"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hint="eastAsia"/>
                    <w:color w:val="FF0000"/>
                    <w:kern w:val="0"/>
                    <w:szCs w:val="21"/>
                  </w:rPr>
                  <w:t>辽宁省营口市沿海产业</w:t>
                </w:r>
                <w:proofErr w:type="gramStart"/>
                <w:r w:rsidRPr="001C0499">
                  <w:rPr>
                    <w:rFonts w:ascii="仿宋_GB2312" w:eastAsia="仿宋_GB2312" w:hAnsi="仿宋_GB2312" w:cs="仿宋_GB2312" w:hint="eastAsia"/>
                    <w:color w:val="FF0000"/>
                    <w:kern w:val="0"/>
                    <w:szCs w:val="21"/>
                  </w:rPr>
                  <w:t>基地民</w:t>
                </w:r>
                <w:proofErr w:type="gramEnd"/>
                <w:r w:rsidRPr="001C0499">
                  <w:rPr>
                    <w:rFonts w:ascii="仿宋_GB2312" w:eastAsia="仿宋_GB2312" w:hAnsi="仿宋_GB2312" w:cs="仿宋_GB2312" w:hint="eastAsia"/>
                    <w:color w:val="FF0000"/>
                    <w:kern w:val="0"/>
                    <w:szCs w:val="21"/>
                  </w:rPr>
                  <w:t>生路</w:t>
                </w:r>
                <w:r w:rsidRPr="001C0499">
                  <w:rPr>
                    <w:rFonts w:ascii="仿宋_GB2312" w:eastAsia="仿宋_GB2312" w:hAnsi="仿宋_GB2312" w:cs="仿宋_GB2312"/>
                    <w:color w:val="FF0000"/>
                    <w:kern w:val="0"/>
                    <w:szCs w:val="21"/>
                  </w:rPr>
                  <w:t>28</w:t>
                </w:r>
                <w:r w:rsidRPr="001C0499">
                  <w:rPr>
                    <w:rFonts w:ascii="仿宋_GB2312" w:eastAsia="仿宋_GB2312" w:hAnsi="仿宋_GB2312" w:cs="仿宋_GB2312" w:hint="eastAsia"/>
                    <w:color w:val="FF0000"/>
                    <w:kern w:val="0"/>
                    <w:szCs w:val="21"/>
                  </w:rPr>
                  <w:t>号营口市民服务中心（营口市审批技术审查与公共资源交易中心）</w:t>
                </w:r>
              </w:p>
              <w:p w:rsidR="000A6EA1" w:rsidRPr="001C0499" w:rsidRDefault="00816AC7"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A6EA1" w:rsidRPr="001C0499" w:rsidRDefault="00816AC7"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A6EA1" w:rsidRPr="001C0499" w:rsidRDefault="00884C09" w:rsidP="005210BB"/>
        <w:p w:rsidR="006967CA" w:rsidRPr="001B71DE" w:rsidRDefault="00884C09"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1" w:name="_Toc533340140"/>
      <w:bookmarkStart w:id="12"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1"/>
      <w:bookmarkEnd w:id="12"/>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3"/>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5"/>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6" w:name="_1.10_投标预备会"/>
      <w:bookmarkEnd w:id="16"/>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7" w:name="_Toc533340141"/>
      <w:bookmarkStart w:id="18"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7"/>
      <w:bookmarkEnd w:id="18"/>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9" w:name="_Toc533340142"/>
      <w:bookmarkStart w:id="20"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9"/>
      <w:bookmarkEnd w:id="20"/>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1" w:name="_Toc4485625"/>
      <w:r>
        <w:rPr>
          <w:rFonts w:ascii="仿宋" w:eastAsia="仿宋" w:hAnsi="仿宋" w:cs="仿宋_GB2312" w:hint="eastAsia"/>
        </w:rPr>
        <w:t>第二章 响应文件内容及格式</w:t>
      </w:r>
      <w:bookmarkEnd w:id="21"/>
    </w:p>
    <w:p w:rsidR="00A35C87" w:rsidRDefault="006E4B51">
      <w:pPr>
        <w:ind w:firstLineChars="200" w:firstLine="482"/>
        <w:rPr>
          <w:rFonts w:ascii="仿宋" w:eastAsia="仿宋" w:hAnsi="仿宋" w:cs="仿宋_GB2312"/>
        </w:rPr>
      </w:pPr>
      <w:bookmarkStart w:id="22" w:name="sys_投标文件内容及格式：Block"/>
      <w:bookmarkStart w:id="23" w:name="投标文件内容及格式：Block"/>
      <w:bookmarkEnd w:id="22"/>
      <w:bookmarkEnd w:id="23"/>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4" w:name="sys_资格性证明材料：Document" w:displacedByCustomXml="next"/>
    <w:bookmarkStart w:id="25"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884C09"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816AC7"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816AC7"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816AC7"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816AC7"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816AC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816AC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884C09"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884C09" w:rsidP="006F40B0">
                <w:pPr>
                  <w:jc w:val="center"/>
                  <w:rPr>
                    <w:rFonts w:ascii="仿宋" w:eastAsia="仿宋" w:hAnsi="仿宋"/>
                    <w:kern w:val="0"/>
                    <w:sz w:val="20"/>
                    <w:szCs w:val="21"/>
                  </w:rPr>
                </w:pPr>
              </w:p>
              <w:p w:rsidR="00A72A2E" w:rsidRPr="00C26124" w:rsidRDefault="00816AC7"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816AC7"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816AC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816AC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884C0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816AC7"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816AC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816AC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884C0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816AC7"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816AC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法定代表人（或非法人组织负责人）身份证明书（自然人参加磋商的无需提供，授权委托人参加投标的无须提供）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816AC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816AC7"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816AC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816AC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816AC7"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816AC7"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816AC7"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816AC7"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816AC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816AC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816AC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884C0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816AC7"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816AC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816AC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816AC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884C0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816AC7"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816AC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816AC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816AC7"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816AC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816AC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884C09"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816AC7"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816AC7"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816AC7"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884C09"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884C09" w:rsidP="006F40B0">
                <w:pPr>
                  <w:jc w:val="center"/>
                  <w:rPr>
                    <w:rFonts w:ascii="仿宋" w:eastAsia="仿宋" w:hAnsi="仿宋"/>
                    <w:kern w:val="0"/>
                    <w:sz w:val="20"/>
                    <w:szCs w:val="21"/>
                  </w:rPr>
                </w:pPr>
              </w:p>
            </w:tc>
          </w:tr>
        </w:tbl>
        <w:p w:rsidR="00DB7EAB" w:rsidRPr="00F547BB" w:rsidRDefault="00884C09"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4" w:displacedByCustomXml="next"/>
    <w:bookmarkEnd w:id="25"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884C09"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816AC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816AC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816AC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816AC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w:t>
                </w:r>
                <w:r>
                  <w:rPr>
                    <w:rFonts w:ascii="仿宋_GB2312" w:eastAsia="仿宋_GB2312" w:hAnsi="仿宋_GB2312" w:cs="仿宋_GB2312" w:hint="eastAsia"/>
                    <w:szCs w:val="21"/>
                  </w:rPr>
                  <w:lastRenderedPageBreak/>
                  <w:t>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884C09"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884C0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Pr>
                    <w:rFonts w:ascii="仿宋" w:eastAsia="仿宋" w:hAnsi="仿宋" w:hint="eastAsia"/>
                    <w:szCs w:val="21"/>
                  </w:rPr>
                  <w:lastRenderedPageBreak/>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816AC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816AC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884C0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884C0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884C0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884C0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884C09"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884C09"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884C09" w:rsidP="006F40B0">
                <w:pPr>
                  <w:widowControl/>
                  <w:jc w:val="left"/>
                  <w:rPr>
                    <w:rFonts w:ascii="仿宋" w:eastAsia="仿宋" w:hAnsi="仿宋"/>
                    <w:szCs w:val="21"/>
                  </w:rPr>
                </w:pPr>
              </w:p>
            </w:tc>
          </w:tr>
        </w:tbl>
        <w:p w:rsidR="00DB7EAB" w:rsidRDefault="00884C09"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884C09"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884C09"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816AC7"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884C0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884C0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884C09"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816AC7"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884C09"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816AC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816AC7"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816AC7"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884C09"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884C09" w:rsidP="006F40B0">
                <w:pPr>
                  <w:jc w:val="center"/>
                  <w:rPr>
                    <w:rFonts w:ascii="仿宋" w:eastAsia="仿宋" w:hAnsi="仿宋"/>
                    <w:szCs w:val="21"/>
                  </w:rPr>
                </w:pPr>
              </w:p>
            </w:tc>
          </w:tr>
        </w:tbl>
        <w:p w:rsidR="00DB7EAB" w:rsidRDefault="00884C09"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6" w:name="_Toc533340149"/>
      <w:bookmarkStart w:id="27" w:name="_Toc4485626"/>
      <w:r>
        <w:rPr>
          <w:rFonts w:ascii="仿宋" w:eastAsia="仿宋" w:hAnsi="仿宋" w:cs="仿宋_GB2312" w:hint="eastAsia"/>
          <w:b/>
          <w:bCs/>
          <w:sz w:val="28"/>
          <w:szCs w:val="28"/>
        </w:rPr>
        <w:lastRenderedPageBreak/>
        <w:t>格式1</w:t>
      </w:r>
      <w:bookmarkEnd w:id="26"/>
      <w:bookmarkEnd w:id="27"/>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8" w:name="_Toc533340150"/>
      <w:bookmarkStart w:id="29" w:name="_Toc4485627"/>
      <w:r>
        <w:rPr>
          <w:rFonts w:ascii="仿宋" w:eastAsia="仿宋" w:hAnsi="仿宋" w:cs="仿宋_GB2312" w:hint="eastAsia"/>
          <w:b/>
          <w:bCs/>
          <w:sz w:val="28"/>
          <w:szCs w:val="28"/>
        </w:rPr>
        <w:lastRenderedPageBreak/>
        <w:t>格式2</w:t>
      </w:r>
      <w:bookmarkEnd w:id="28"/>
      <w:bookmarkEnd w:id="29"/>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30" w:name="_Toc533340151"/>
      <w:bookmarkStart w:id="31" w:name="_Toc4485628"/>
      <w:r>
        <w:rPr>
          <w:rFonts w:ascii="仿宋" w:eastAsia="仿宋" w:hAnsi="仿宋" w:cs="宋体" w:hint="eastAsia"/>
          <w:b/>
          <w:bCs/>
          <w:sz w:val="28"/>
          <w:szCs w:val="28"/>
        </w:rPr>
        <w:lastRenderedPageBreak/>
        <w:t>格式3</w:t>
      </w:r>
      <w:bookmarkEnd w:id="30"/>
      <w:bookmarkEnd w:id="31"/>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2" w:name="_Toc533340152"/>
      <w:bookmarkStart w:id="33" w:name="_Toc4485629"/>
      <w:r>
        <w:rPr>
          <w:rFonts w:ascii="仿宋" w:eastAsia="仿宋" w:hAnsi="仿宋" w:cs="宋体" w:hint="eastAsia"/>
          <w:sz w:val="28"/>
          <w:szCs w:val="28"/>
        </w:rPr>
        <w:lastRenderedPageBreak/>
        <w:t>格式4</w:t>
      </w:r>
      <w:bookmarkEnd w:id="32"/>
      <w:bookmarkEnd w:id="33"/>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4" w:name="_Toc533340153"/>
      <w:bookmarkStart w:id="35" w:name="_Toc4485630"/>
      <w:r>
        <w:rPr>
          <w:rFonts w:ascii="仿宋" w:eastAsia="仿宋" w:hAnsi="仿宋" w:cs="宋体" w:hint="eastAsia"/>
          <w:b/>
          <w:bCs/>
          <w:sz w:val="28"/>
          <w:szCs w:val="28"/>
        </w:rPr>
        <w:lastRenderedPageBreak/>
        <w:t>格式5</w:t>
      </w:r>
      <w:bookmarkEnd w:id="34"/>
      <w:bookmarkEnd w:id="35"/>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6" w:name="_Toc533340155"/>
      <w:bookmarkStart w:id="37" w:name="_Toc4485632"/>
      <w:r w:rsidR="006E4B51">
        <w:rPr>
          <w:rFonts w:ascii="仿宋" w:eastAsia="仿宋" w:hAnsi="仿宋" w:cs="宋体" w:hint="eastAsia"/>
          <w:b/>
          <w:bCs/>
          <w:sz w:val="28"/>
          <w:szCs w:val="28"/>
        </w:rPr>
        <w:lastRenderedPageBreak/>
        <w:t>格式</w:t>
      </w:r>
      <w:bookmarkEnd w:id="36"/>
      <w:bookmarkEnd w:id="37"/>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884C09">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sdtPr>
        <w:sdtEndPr/>
        <w:sdtContent>
          <w:r w:rsidR="008B7CF4" w:rsidRPr="00F51F23">
            <w:rPr>
              <w:rFonts w:ascii="仿宋" w:eastAsia="仿宋" w:hAnsi="仿宋" w:hint="eastAsia"/>
              <w:sz w:val="24"/>
            </w:rPr>
            <w:t>营口市审批技术审查与公共资源交易中心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sdtPr>
        <w:sdtEndPr/>
        <w:sdtContent>
          <w:r w:rsidR="008B7CF4" w:rsidRPr="008B7CF4">
            <w:rPr>
              <w:rFonts w:ascii="仿宋" w:eastAsia="仿宋" w:hAnsi="仿宋" w:hint="eastAsia"/>
              <w:szCs w:val="21"/>
            </w:rPr>
            <w:t>营口市审批技术审查与公共资源交易中心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8" w:name="_Toc533340156"/>
      <w:bookmarkStart w:id="39" w:name="_Toc4485633"/>
      <w:r>
        <w:rPr>
          <w:rFonts w:ascii="仿宋" w:eastAsia="仿宋" w:hAnsi="仿宋" w:cs="宋体" w:hint="eastAsia"/>
          <w:sz w:val="28"/>
          <w:szCs w:val="28"/>
        </w:rPr>
        <w:lastRenderedPageBreak/>
        <w:t>格式</w:t>
      </w:r>
      <w:bookmarkEnd w:id="38"/>
      <w:bookmarkEnd w:id="39"/>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884C09">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sdtPr>
        <w:sdtEndPr/>
        <w:sdtContent>
          <w:r w:rsidR="008B7CF4" w:rsidRPr="00F51F23">
            <w:rPr>
              <w:rFonts w:ascii="仿宋" w:eastAsia="仿宋" w:hAnsi="仿宋" w:hint="eastAsia"/>
              <w:sz w:val="24"/>
            </w:rPr>
            <w:t>营口市审批技术审查与公共资源交易中心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40"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1" w:name="_Toc533340158"/>
      <w:bookmarkStart w:id="42" w:name="_Toc4485634"/>
      <w:r>
        <w:rPr>
          <w:rFonts w:ascii="仿宋" w:eastAsia="仿宋" w:hAnsi="仿宋" w:cs="宋体" w:hint="eastAsia"/>
          <w:b/>
          <w:bCs/>
          <w:sz w:val="28"/>
          <w:szCs w:val="28"/>
        </w:rPr>
        <w:lastRenderedPageBreak/>
        <w:t>格式1</w:t>
      </w:r>
      <w:bookmarkEnd w:id="41"/>
      <w:bookmarkEnd w:id="42"/>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3" w:name="_Toc533340159"/>
      <w:bookmarkStart w:id="44" w:name="_Toc4485635"/>
      <w:r>
        <w:rPr>
          <w:rFonts w:ascii="仿宋" w:eastAsia="仿宋" w:hAnsi="仿宋" w:cs="宋体" w:hint="eastAsia"/>
          <w:b/>
          <w:bCs/>
          <w:sz w:val="28"/>
          <w:szCs w:val="28"/>
        </w:rPr>
        <w:lastRenderedPageBreak/>
        <w:t>格式1</w:t>
      </w:r>
      <w:bookmarkEnd w:id="43"/>
      <w:bookmarkEnd w:id="44"/>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5" w:name="_Toc533340161"/>
      <w:bookmarkStart w:id="46" w:name="_Toc4485637"/>
      <w:r>
        <w:rPr>
          <w:rFonts w:ascii="仿宋" w:eastAsia="仿宋" w:hAnsi="仿宋" w:cs="宋体" w:hint="eastAsia"/>
          <w:b/>
          <w:bCs/>
          <w:sz w:val="28"/>
          <w:szCs w:val="28"/>
        </w:rPr>
        <w:lastRenderedPageBreak/>
        <w:t>格式1</w:t>
      </w:r>
      <w:bookmarkEnd w:id="45"/>
      <w:bookmarkEnd w:id="46"/>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884C09"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816AC7"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884C09"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816AC7"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816AC7"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816AC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816AC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816AC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816AC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816AC7"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816AC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816AC7"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sidRPr="00085328">
                  <w:rPr>
                    <w:rFonts w:ascii="仿宋_GB2312" w:eastAsia="仿宋_GB2312" w:hAnsi="仿宋_GB2312" w:cs="仿宋_GB2312" w:hint="eastAsia"/>
                    <w:color w:val="000000"/>
                    <w:szCs w:val="21"/>
                  </w:rPr>
                  <w:t>一年</w:t>
                </w:r>
              </w:p>
            </w:tc>
            <w:tc>
              <w:tcPr>
                <w:tcW w:w="2142"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816AC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816AC7"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sidRPr="00085328">
                  <w:rPr>
                    <w:rFonts w:ascii="仿宋_GB2312" w:eastAsia="仿宋_GB2312" w:hAnsi="仿宋_GB2312" w:cs="仿宋_GB2312" w:hint="eastAsia"/>
                    <w:color w:val="000000"/>
                    <w:szCs w:val="21"/>
                  </w:rPr>
                  <w:t>营口市站前区旱河桥（殡仪馆院内）</w:t>
                </w:r>
              </w:p>
            </w:tc>
            <w:tc>
              <w:tcPr>
                <w:tcW w:w="2142"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816AC7"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816AC7"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sidRPr="00085328">
                  <w:rPr>
                    <w:rFonts w:ascii="仿宋_GB2312" w:eastAsia="仿宋_GB2312" w:hAnsi="仿宋_GB2312" w:cs="仿宋_GB2312" w:hint="eastAsia"/>
                    <w:color w:val="000000"/>
                    <w:szCs w:val="21"/>
                  </w:rPr>
                  <w:t>每季度末结算一次。</w:t>
                </w:r>
              </w:p>
            </w:tc>
            <w:tc>
              <w:tcPr>
                <w:tcW w:w="2142"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884C09" w:rsidP="00EE5150">
                <w:pPr>
                  <w:adjustRightInd w:val="0"/>
                  <w:snapToGrid w:val="0"/>
                  <w:ind w:rightChars="50" w:right="105"/>
                  <w:jc w:val="center"/>
                  <w:rPr>
                    <w:rFonts w:ascii="仿宋" w:eastAsia="仿宋" w:hAnsi="仿宋" w:cs="宋体"/>
                    <w:szCs w:val="21"/>
                  </w:rPr>
                </w:pPr>
              </w:p>
            </w:tc>
          </w:tr>
        </w:tbl>
        <w:p w:rsidR="005210BB" w:rsidRPr="005210BB" w:rsidRDefault="00884C09" w:rsidP="00D62CB1">
          <w:pPr>
            <w:rPr>
              <w:rFonts w:ascii="仿宋" w:eastAsia="仿宋" w:hAnsi="仿宋"/>
              <w:szCs w:val="21"/>
            </w:rPr>
          </w:pPr>
        </w:p>
        <w:p w:rsidR="00D62CB1" w:rsidRDefault="00884C09"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7" w:name="_Toc533340162"/>
      <w:bookmarkStart w:id="48" w:name="_Toc4485638"/>
      <w:r>
        <w:rPr>
          <w:rFonts w:ascii="仿宋" w:eastAsia="仿宋" w:hAnsi="仿宋" w:cs="宋体" w:hint="eastAsia"/>
          <w:b/>
          <w:bCs/>
          <w:sz w:val="28"/>
          <w:szCs w:val="28"/>
        </w:rPr>
        <w:lastRenderedPageBreak/>
        <w:t>格式1</w:t>
      </w:r>
      <w:bookmarkEnd w:id="47"/>
      <w:bookmarkEnd w:id="48"/>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9" w:name="_Toc533340164"/>
      <w:bookmarkStart w:id="50" w:name="_Toc4485640"/>
      <w:r>
        <w:rPr>
          <w:rFonts w:ascii="仿宋" w:eastAsia="仿宋" w:hAnsi="仿宋" w:cs="宋体" w:hint="eastAsia"/>
          <w:b/>
          <w:bCs/>
          <w:sz w:val="28"/>
          <w:szCs w:val="28"/>
        </w:rPr>
        <w:t>格式1</w:t>
      </w:r>
      <w:bookmarkEnd w:id="49"/>
      <w:bookmarkEnd w:id="50"/>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1" w:name="_Toc533340166"/>
      <w:bookmarkStart w:id="52"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3" w:name="_Toc21675_WPSOffice_Level2"/>
      <w:bookmarkStart w:id="54" w:name="_Toc25502_WPSOffice_Level2"/>
      <w:r>
        <w:rPr>
          <w:rFonts w:ascii="仿宋_GB2312" w:eastAsia="仿宋_GB2312" w:hAnsi="仿宋_GB2312" w:cs="仿宋_GB2312" w:hint="eastAsia"/>
          <w:b/>
          <w:bCs/>
          <w:sz w:val="32"/>
          <w:szCs w:val="32"/>
        </w:rPr>
        <w:t>制造商企业（单位）类型声明函</w:t>
      </w:r>
      <w:bookmarkEnd w:id="53"/>
      <w:bookmarkEnd w:id="54"/>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1"/>
      <w:bookmarkEnd w:id="52"/>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5"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5"/>
    </w:p>
    <w:sdt>
      <w:sdtPr>
        <w:rPr>
          <w:rFonts w:ascii="仿宋" w:eastAsia="仿宋" w:hAnsi="仿宋" w:hint="eastAsia"/>
          <w:sz w:val="24"/>
        </w:rPr>
        <w:alias w:val="项目详细需求"/>
        <w:tag w:val="项目详细需求"/>
        <w:id w:val="-1361739487"/>
        <w:lock w:val="sdtLocked"/>
      </w:sdtPr>
      <w:sdtEndPr/>
      <w:sdtContent>
        <w:p w:rsidR="00085328" w:rsidRDefault="00816AC7" w:rsidP="00085328">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殡仪馆采购保洁服务需求</w:t>
          </w:r>
        </w:p>
        <w:p w:rsidR="00085328" w:rsidRDefault="00884C09" w:rsidP="00085328">
          <w:pPr>
            <w:jc w:val="center"/>
            <w:rPr>
              <w:rFonts w:asciiTheme="majorEastAsia" w:eastAsiaTheme="majorEastAsia" w:hAnsiTheme="majorEastAsia"/>
              <w:b/>
              <w:sz w:val="44"/>
              <w:szCs w:val="44"/>
            </w:rPr>
          </w:pPr>
        </w:p>
        <w:p w:rsidR="00085328" w:rsidRDefault="00816AC7" w:rsidP="00085328">
          <w:pPr>
            <w:widowControl/>
            <w:ind w:firstLineChars="200" w:firstLine="640"/>
            <w:jc w:val="left"/>
            <w:rPr>
              <w:rFonts w:ascii="仿宋_GB2312" w:eastAsia="仿宋_GB2312" w:hAnsiTheme="minorHAnsi"/>
              <w:sz w:val="32"/>
              <w:szCs w:val="32"/>
            </w:rPr>
          </w:pPr>
          <w:r>
            <w:rPr>
              <w:rFonts w:ascii="仿宋_GB2312" w:eastAsia="仿宋_GB2312" w:hint="eastAsia"/>
              <w:sz w:val="32"/>
              <w:szCs w:val="32"/>
            </w:rPr>
            <w:t>殡仪馆是一个窗口性公益服务单位，一个整洁的办公环境是代表一个单位的门面。</w:t>
          </w:r>
          <w:r>
            <w:rPr>
              <w:rFonts w:ascii="仿宋_GB2312" w:eastAsia="仿宋_GB2312" w:hAnsi="宋体" w:cs="宋体" w:hint="eastAsia"/>
              <w:color w:val="000000"/>
              <w:kern w:val="0"/>
              <w:sz w:val="32"/>
              <w:szCs w:val="32"/>
            </w:rPr>
            <w:t>因我馆工作的特殊性和每天上午丧户及参加悼念人员流动性强和人员过于集中，导致卫生脏乱差，</w:t>
          </w:r>
          <w:r>
            <w:rPr>
              <w:rFonts w:ascii="仿宋_GB2312" w:eastAsia="仿宋_GB2312" w:hint="eastAsia"/>
              <w:sz w:val="32"/>
              <w:szCs w:val="32"/>
            </w:rPr>
            <w:t>为确保我馆环境整洁，</w:t>
          </w:r>
          <w:r>
            <w:rPr>
              <w:rFonts w:ascii="仿宋_GB2312" w:eastAsia="仿宋_GB2312" w:hAnsi="宋体" w:cs="宋体" w:hint="eastAsia"/>
              <w:color w:val="000000"/>
              <w:kern w:val="0"/>
              <w:sz w:val="32"/>
              <w:szCs w:val="32"/>
            </w:rPr>
            <w:t>在原有保洁服务范围中增加室外卫生及绿化带清扫服务（室外面积约为19911m</w:t>
          </w:r>
          <w:r>
            <w:rPr>
              <w:rFonts w:ascii="仿宋_GB2312" w:eastAsia="仿宋_GB2312" w:hAnsi="宋体" w:cs="宋体" w:hint="eastAsia"/>
              <w:color w:val="000000"/>
              <w:kern w:val="0"/>
              <w:sz w:val="32"/>
              <w:szCs w:val="32"/>
              <w:vertAlign w:val="superscript"/>
            </w:rPr>
            <w:t>2</w:t>
          </w:r>
          <w:r>
            <w:rPr>
              <w:rFonts w:ascii="仿宋_GB2312" w:eastAsia="仿宋_GB2312" w:hAnsi="宋体" w:cs="宋体" w:hint="eastAsia"/>
              <w:color w:val="000000"/>
              <w:kern w:val="0"/>
              <w:sz w:val="32"/>
              <w:szCs w:val="32"/>
            </w:rPr>
            <w:t>），采购成功后</w:t>
          </w:r>
          <w:r>
            <w:rPr>
              <w:rFonts w:ascii="仿宋_GB2312" w:eastAsia="仿宋_GB2312" w:hint="eastAsia"/>
              <w:sz w:val="32"/>
              <w:szCs w:val="32"/>
            </w:rPr>
            <w:t>服务方必须达到以下要求：</w:t>
          </w:r>
        </w:p>
        <w:p w:rsidR="00085328" w:rsidRDefault="00816AC7" w:rsidP="00085328">
          <w:pPr>
            <w:ind w:firstLineChars="200" w:firstLine="640"/>
            <w:rPr>
              <w:rFonts w:ascii="仿宋_GB2312" w:eastAsia="仿宋_GB2312"/>
              <w:sz w:val="32"/>
              <w:szCs w:val="32"/>
            </w:rPr>
          </w:pPr>
          <w:r>
            <w:rPr>
              <w:rFonts w:ascii="仿宋_GB2312" w:eastAsia="仿宋_GB2312" w:hint="eastAsia"/>
              <w:sz w:val="32"/>
              <w:szCs w:val="32"/>
            </w:rPr>
            <w:t>一、日常保洁项目，每天必须对室内（等候大厅、告别厅、存尸间、丧户休息室、骨灰取灰室、卫生间）、室外和公共的设施设备及地面做出及时有效的清理及消毒工作。不定时倾倒室内外的垃圾，保证垃圾桶是干净、卫生、无异味的。确保每个祭奠厅和丧户休息室在没有投入使用的情况下是干净卫生的，以便丧户的使用。</w:t>
          </w:r>
        </w:p>
        <w:p w:rsidR="00085328" w:rsidRDefault="00816AC7" w:rsidP="00085328">
          <w:pPr>
            <w:ind w:firstLineChars="200" w:firstLine="640"/>
            <w:rPr>
              <w:rFonts w:ascii="仿宋_GB2312" w:eastAsia="仿宋_GB2312"/>
              <w:sz w:val="32"/>
              <w:szCs w:val="32"/>
            </w:rPr>
          </w:pPr>
          <w:r>
            <w:rPr>
              <w:rFonts w:ascii="仿宋_GB2312" w:eastAsia="仿宋_GB2312" w:hint="eastAsia"/>
              <w:sz w:val="32"/>
              <w:szCs w:val="32"/>
            </w:rPr>
            <w:t>二、定期保洁项目（泰山石、人造树、灯具、开关、玻璃幕墙），在指定周期内，对相应的设施设备进行清洁和保养，确保殡仪馆的整体形象。</w:t>
          </w:r>
        </w:p>
        <w:p w:rsidR="00085328" w:rsidRDefault="00816AC7" w:rsidP="00085328">
          <w:pPr>
            <w:ind w:firstLineChars="200" w:firstLine="640"/>
            <w:rPr>
              <w:rFonts w:ascii="仿宋_GB2312" w:eastAsia="仿宋_GB2312" w:hAnsi="仿宋"/>
              <w:sz w:val="32"/>
              <w:szCs w:val="32"/>
            </w:rPr>
          </w:pPr>
          <w:r>
            <w:rPr>
              <w:rFonts w:ascii="仿宋_GB2312" w:eastAsia="仿宋_GB2312" w:hint="eastAsia"/>
              <w:sz w:val="32"/>
              <w:szCs w:val="32"/>
            </w:rPr>
            <w:t>三、</w:t>
          </w:r>
          <w:r>
            <w:rPr>
              <w:rFonts w:ascii="仿宋_GB2312" w:eastAsia="仿宋_GB2312" w:hAnsi="仿宋" w:hint="eastAsia"/>
              <w:sz w:val="32"/>
              <w:szCs w:val="32"/>
            </w:rPr>
            <w:t>确保每日工作时间：早5：00—晚10：00，必须保证大厅室内外卫生整洁。</w:t>
          </w:r>
        </w:p>
        <w:p w:rsidR="00085328" w:rsidRDefault="00816AC7" w:rsidP="00085328">
          <w:pPr>
            <w:ind w:firstLineChars="200" w:firstLine="640"/>
            <w:rPr>
              <w:rFonts w:ascii="仿宋_GB2312" w:eastAsia="仿宋_GB2312" w:hAnsi="仿宋"/>
              <w:sz w:val="32"/>
              <w:szCs w:val="32"/>
            </w:rPr>
          </w:pPr>
          <w:r>
            <w:rPr>
              <w:rFonts w:ascii="仿宋_GB2312" w:eastAsia="仿宋_GB2312" w:hAnsi="仿宋" w:hint="eastAsia"/>
              <w:sz w:val="32"/>
              <w:szCs w:val="32"/>
            </w:rPr>
            <w:t>四、服务地址：营口市站前区旱河桥（殡仪馆院内）</w:t>
          </w:r>
        </w:p>
        <w:p w:rsidR="00085328" w:rsidRDefault="00816AC7" w:rsidP="00085328">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五、服务期限：一年</w:t>
          </w:r>
        </w:p>
        <w:p w:rsidR="00085328" w:rsidRDefault="00816AC7" w:rsidP="00085328">
          <w:pPr>
            <w:ind w:firstLineChars="200" w:firstLine="640"/>
            <w:rPr>
              <w:rFonts w:ascii="仿宋_GB2312" w:eastAsia="仿宋_GB2312" w:hAnsi="仿宋"/>
              <w:sz w:val="32"/>
              <w:szCs w:val="32"/>
            </w:rPr>
          </w:pPr>
          <w:r>
            <w:rPr>
              <w:rFonts w:ascii="仿宋_GB2312" w:eastAsia="仿宋_GB2312" w:hAnsi="仿宋" w:hint="eastAsia"/>
              <w:sz w:val="32"/>
              <w:szCs w:val="32"/>
            </w:rPr>
            <w:t>六、结算方式：每季度末结算一次。</w:t>
          </w:r>
        </w:p>
        <w:p w:rsidR="00085328" w:rsidRDefault="00816AC7" w:rsidP="00085328">
          <w:pPr>
            <w:ind w:firstLineChars="200" w:firstLine="640"/>
            <w:rPr>
              <w:rFonts w:ascii="仿宋_GB2312" w:eastAsia="仿宋_GB2312" w:hAnsiTheme="minorHAnsi"/>
              <w:sz w:val="32"/>
              <w:szCs w:val="32"/>
            </w:rPr>
          </w:pPr>
          <w:r>
            <w:rPr>
              <w:rFonts w:ascii="仿宋_GB2312" w:eastAsia="仿宋_GB2312" w:hint="eastAsia"/>
              <w:sz w:val="32"/>
              <w:szCs w:val="32"/>
            </w:rPr>
            <w:t>具体要求详见《服务项目要求及工作程序》。</w:t>
          </w:r>
        </w:p>
        <w:p w:rsidR="00085328" w:rsidRDefault="00884C09" w:rsidP="00085328">
          <w:pPr>
            <w:ind w:firstLineChars="200" w:firstLine="640"/>
            <w:rPr>
              <w:rFonts w:ascii="仿宋_GB2312" w:eastAsia="仿宋_GB2312"/>
              <w:sz w:val="32"/>
              <w:szCs w:val="32"/>
            </w:rPr>
          </w:pPr>
        </w:p>
        <w:p w:rsidR="00410DA8" w:rsidRDefault="00816AC7" w:rsidP="00410DA8">
          <w:pPr>
            <w:jc w:val="center"/>
            <w:rPr>
              <w:rFonts w:ascii="黑体" w:eastAsia="黑体" w:hAnsi="黑体" w:cs="黑体"/>
              <w:sz w:val="44"/>
              <w:szCs w:val="44"/>
            </w:rPr>
          </w:pPr>
          <w:r>
            <w:rPr>
              <w:rFonts w:ascii="黑体" w:eastAsia="黑体" w:hAnsi="黑体" w:cs="黑体" w:hint="eastAsia"/>
              <w:sz w:val="44"/>
              <w:szCs w:val="44"/>
            </w:rPr>
            <w:t>人员配备及物资等相关保障需求</w:t>
          </w:r>
        </w:p>
        <w:p w:rsidR="00410DA8" w:rsidRDefault="00816AC7" w:rsidP="00410DA8">
          <w:pPr>
            <w:rPr>
              <w:rFonts w:asciiTheme="minorHAnsi" w:eastAsiaTheme="minorEastAsia" w:hAnsiTheme="minorHAnsi" w:cstheme="minorBidi"/>
              <w:szCs w:val="21"/>
            </w:rPr>
          </w:pPr>
          <w:r>
            <w:rPr>
              <w:rFonts w:hint="eastAsia"/>
              <w:szCs w:val="21"/>
            </w:rPr>
            <w:t>营口市殡仪馆保洁服务项目</w:t>
          </w:r>
          <w:r>
            <w:rPr>
              <w:rFonts w:hint="eastAsia"/>
              <w:szCs w:val="21"/>
            </w:rPr>
            <w:t xml:space="preserve">                                             </w:t>
          </w:r>
        </w:p>
        <w:tbl>
          <w:tblPr>
            <w:tblW w:w="0" w:type="auto"/>
            <w:tblLook w:val="04A0" w:firstRow="1" w:lastRow="0" w:firstColumn="1" w:lastColumn="0" w:noHBand="0" w:noVBand="1"/>
          </w:tblPr>
          <w:tblGrid>
            <w:gridCol w:w="2582"/>
            <w:gridCol w:w="2131"/>
            <w:gridCol w:w="1901"/>
            <w:gridCol w:w="1902"/>
          </w:tblGrid>
          <w:tr w:rsidR="00410DA8" w:rsidTr="00410DA8">
            <w:trPr>
              <w:trHeight w:val="632"/>
            </w:trPr>
            <w:tc>
              <w:tcPr>
                <w:tcW w:w="2747"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b/>
                    <w:bCs/>
                    <w:sz w:val="24"/>
                  </w:rPr>
                </w:pPr>
                <w:r>
                  <w:rPr>
                    <w:rFonts w:hint="eastAsia"/>
                    <w:b/>
                    <w:bCs/>
                    <w:sz w:val="24"/>
                  </w:rPr>
                  <w:t>费用项目</w:t>
                </w:r>
              </w:p>
            </w:tc>
            <w:tc>
              <w:tcPr>
                <w:tcW w:w="2262"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b/>
                    <w:bCs/>
                    <w:sz w:val="24"/>
                  </w:rPr>
                </w:pPr>
                <w:r>
                  <w:rPr>
                    <w:rFonts w:hint="eastAsia"/>
                    <w:b/>
                    <w:bCs/>
                    <w:sz w:val="24"/>
                  </w:rPr>
                  <w:t>需求</w:t>
                </w:r>
              </w:p>
            </w:tc>
            <w:tc>
              <w:tcPr>
                <w:tcW w:w="2014"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b/>
                    <w:bCs/>
                    <w:sz w:val="24"/>
                  </w:rPr>
                </w:pPr>
                <w:r>
                  <w:rPr>
                    <w:rFonts w:hint="eastAsia"/>
                    <w:b/>
                    <w:bCs/>
                    <w:sz w:val="24"/>
                  </w:rPr>
                  <w:t>服务时间</w:t>
                </w:r>
              </w:p>
            </w:tc>
            <w:tc>
              <w:tcPr>
                <w:tcW w:w="2015"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b/>
                    <w:bCs/>
                    <w:sz w:val="24"/>
                  </w:rPr>
                </w:pPr>
                <w:r>
                  <w:rPr>
                    <w:rFonts w:hint="eastAsia"/>
                    <w:b/>
                    <w:bCs/>
                    <w:sz w:val="24"/>
                  </w:rPr>
                  <w:t>备注</w:t>
                </w:r>
              </w:p>
            </w:tc>
          </w:tr>
          <w:tr w:rsidR="00410DA8" w:rsidTr="00410DA8">
            <w:trPr>
              <w:trHeight w:val="632"/>
            </w:trPr>
            <w:tc>
              <w:tcPr>
                <w:tcW w:w="2747"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保洁人员</w:t>
                </w:r>
              </w:p>
            </w:tc>
            <w:tc>
              <w:tcPr>
                <w:tcW w:w="2262"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14</w:t>
                </w:r>
                <w:r>
                  <w:rPr>
                    <w:rFonts w:hint="eastAsia"/>
                    <w:sz w:val="24"/>
                  </w:rPr>
                  <w:t>人</w:t>
                </w:r>
              </w:p>
            </w:tc>
            <w:tc>
              <w:tcPr>
                <w:tcW w:w="2014"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12</w:t>
                </w:r>
                <w:r>
                  <w:rPr>
                    <w:rFonts w:hint="eastAsia"/>
                    <w:sz w:val="24"/>
                  </w:rPr>
                  <w:t>个月</w:t>
                </w:r>
              </w:p>
            </w:tc>
            <w:tc>
              <w:tcPr>
                <w:tcW w:w="2015" w:type="dxa"/>
                <w:tcBorders>
                  <w:top w:val="single" w:sz="4" w:space="0" w:color="auto"/>
                  <w:left w:val="single" w:sz="4" w:space="0" w:color="auto"/>
                  <w:bottom w:val="single" w:sz="4" w:space="0" w:color="auto"/>
                  <w:right w:val="single" w:sz="4" w:space="0" w:color="auto"/>
                </w:tcBorders>
              </w:tcPr>
              <w:p w:rsidR="00410DA8" w:rsidRDefault="00884C09">
                <w:pPr>
                  <w:jc w:val="center"/>
                  <w:rPr>
                    <w:rFonts w:asciiTheme="minorHAnsi" w:eastAsiaTheme="minorEastAsia" w:hAnsiTheme="minorHAnsi"/>
                    <w:sz w:val="24"/>
                  </w:rPr>
                </w:pPr>
              </w:p>
            </w:tc>
          </w:tr>
          <w:tr w:rsidR="00410DA8" w:rsidTr="00410DA8">
            <w:trPr>
              <w:trHeight w:val="632"/>
            </w:trPr>
            <w:tc>
              <w:tcPr>
                <w:tcW w:w="2747"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室外保洁劳动保护</w:t>
                </w:r>
              </w:p>
            </w:tc>
            <w:tc>
              <w:tcPr>
                <w:tcW w:w="2262"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14</w:t>
                </w:r>
                <w:r>
                  <w:rPr>
                    <w:rFonts w:hint="eastAsia"/>
                    <w:sz w:val="24"/>
                  </w:rPr>
                  <w:t>人</w:t>
                </w:r>
              </w:p>
            </w:tc>
            <w:tc>
              <w:tcPr>
                <w:tcW w:w="2014"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12</w:t>
                </w:r>
                <w:r>
                  <w:rPr>
                    <w:rFonts w:hint="eastAsia"/>
                    <w:sz w:val="24"/>
                  </w:rPr>
                  <w:t>个月</w:t>
                </w:r>
              </w:p>
            </w:tc>
            <w:tc>
              <w:tcPr>
                <w:tcW w:w="2015" w:type="dxa"/>
                <w:tcBorders>
                  <w:top w:val="single" w:sz="4" w:space="0" w:color="auto"/>
                  <w:left w:val="single" w:sz="4" w:space="0" w:color="auto"/>
                  <w:bottom w:val="single" w:sz="4" w:space="0" w:color="auto"/>
                  <w:right w:val="single" w:sz="4" w:space="0" w:color="auto"/>
                </w:tcBorders>
              </w:tcPr>
              <w:p w:rsidR="00410DA8" w:rsidRDefault="00884C09">
                <w:pPr>
                  <w:jc w:val="center"/>
                  <w:rPr>
                    <w:rFonts w:asciiTheme="minorHAnsi" w:eastAsiaTheme="minorEastAsia" w:hAnsiTheme="minorHAnsi"/>
                    <w:sz w:val="24"/>
                  </w:rPr>
                </w:pPr>
              </w:p>
            </w:tc>
          </w:tr>
          <w:tr w:rsidR="00410DA8" w:rsidTr="00410DA8">
            <w:trPr>
              <w:trHeight w:val="632"/>
            </w:trPr>
            <w:tc>
              <w:tcPr>
                <w:tcW w:w="2747"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室外保洁社会保险</w:t>
                </w:r>
              </w:p>
            </w:tc>
            <w:tc>
              <w:tcPr>
                <w:tcW w:w="2262"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14</w:t>
                </w:r>
                <w:r>
                  <w:rPr>
                    <w:rFonts w:hint="eastAsia"/>
                    <w:sz w:val="24"/>
                  </w:rPr>
                  <w:t>人</w:t>
                </w:r>
              </w:p>
            </w:tc>
            <w:tc>
              <w:tcPr>
                <w:tcW w:w="2014"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12</w:t>
                </w:r>
                <w:r>
                  <w:rPr>
                    <w:rFonts w:hint="eastAsia"/>
                    <w:sz w:val="24"/>
                  </w:rPr>
                  <w:t>个月</w:t>
                </w:r>
              </w:p>
            </w:tc>
            <w:tc>
              <w:tcPr>
                <w:tcW w:w="2015" w:type="dxa"/>
                <w:tcBorders>
                  <w:top w:val="single" w:sz="4" w:space="0" w:color="auto"/>
                  <w:left w:val="single" w:sz="4" w:space="0" w:color="auto"/>
                  <w:bottom w:val="single" w:sz="4" w:space="0" w:color="auto"/>
                  <w:right w:val="single" w:sz="4" w:space="0" w:color="auto"/>
                </w:tcBorders>
              </w:tcPr>
              <w:p w:rsidR="00410DA8" w:rsidRDefault="00884C09">
                <w:pPr>
                  <w:jc w:val="center"/>
                  <w:rPr>
                    <w:rFonts w:asciiTheme="minorHAnsi" w:eastAsiaTheme="minorEastAsia" w:hAnsiTheme="minorHAnsi"/>
                    <w:sz w:val="24"/>
                  </w:rPr>
                </w:pPr>
              </w:p>
            </w:tc>
          </w:tr>
          <w:tr w:rsidR="00410DA8" w:rsidTr="00410DA8">
            <w:trPr>
              <w:trHeight w:val="632"/>
            </w:trPr>
            <w:tc>
              <w:tcPr>
                <w:tcW w:w="2747"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耗材</w:t>
                </w:r>
              </w:p>
            </w:tc>
            <w:tc>
              <w:tcPr>
                <w:tcW w:w="2262"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根据当月实际</w:t>
                </w:r>
              </w:p>
            </w:tc>
            <w:tc>
              <w:tcPr>
                <w:tcW w:w="2014"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12</w:t>
                </w:r>
                <w:r>
                  <w:rPr>
                    <w:rFonts w:hint="eastAsia"/>
                    <w:sz w:val="24"/>
                  </w:rPr>
                  <w:t>个月</w:t>
                </w:r>
              </w:p>
            </w:tc>
            <w:tc>
              <w:tcPr>
                <w:tcW w:w="2015" w:type="dxa"/>
                <w:tcBorders>
                  <w:top w:val="single" w:sz="4" w:space="0" w:color="auto"/>
                  <w:left w:val="single" w:sz="4" w:space="0" w:color="auto"/>
                  <w:bottom w:val="single" w:sz="4" w:space="0" w:color="auto"/>
                  <w:right w:val="single" w:sz="4" w:space="0" w:color="auto"/>
                </w:tcBorders>
              </w:tcPr>
              <w:p w:rsidR="00410DA8" w:rsidRDefault="00884C09">
                <w:pPr>
                  <w:jc w:val="center"/>
                  <w:rPr>
                    <w:rFonts w:asciiTheme="minorHAnsi" w:eastAsiaTheme="minorEastAsia" w:hAnsiTheme="minorHAnsi"/>
                    <w:sz w:val="24"/>
                  </w:rPr>
                </w:pPr>
              </w:p>
            </w:tc>
          </w:tr>
          <w:tr w:rsidR="00410DA8" w:rsidTr="00410DA8">
            <w:trPr>
              <w:trHeight w:val="632"/>
            </w:trPr>
            <w:tc>
              <w:tcPr>
                <w:tcW w:w="2747"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水电费</w:t>
                </w:r>
              </w:p>
            </w:tc>
            <w:tc>
              <w:tcPr>
                <w:tcW w:w="2262"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根据当月实际</w:t>
                </w:r>
              </w:p>
            </w:tc>
            <w:tc>
              <w:tcPr>
                <w:tcW w:w="2014"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12</w:t>
                </w:r>
                <w:r>
                  <w:rPr>
                    <w:rFonts w:hint="eastAsia"/>
                    <w:sz w:val="24"/>
                  </w:rPr>
                  <w:t>个月</w:t>
                </w:r>
              </w:p>
            </w:tc>
            <w:tc>
              <w:tcPr>
                <w:tcW w:w="2015" w:type="dxa"/>
                <w:tcBorders>
                  <w:top w:val="single" w:sz="4" w:space="0" w:color="auto"/>
                  <w:left w:val="single" w:sz="4" w:space="0" w:color="auto"/>
                  <w:bottom w:val="single" w:sz="4" w:space="0" w:color="auto"/>
                  <w:right w:val="single" w:sz="4" w:space="0" w:color="auto"/>
                </w:tcBorders>
              </w:tcPr>
              <w:p w:rsidR="00410DA8" w:rsidRDefault="00884C09">
                <w:pPr>
                  <w:jc w:val="center"/>
                  <w:rPr>
                    <w:rFonts w:asciiTheme="minorHAnsi" w:eastAsiaTheme="minorEastAsia" w:hAnsiTheme="minorHAnsi"/>
                    <w:sz w:val="24"/>
                  </w:rPr>
                </w:pPr>
              </w:p>
            </w:tc>
          </w:tr>
          <w:tr w:rsidR="00410DA8" w:rsidTr="00410DA8">
            <w:trPr>
              <w:trHeight w:val="632"/>
            </w:trPr>
            <w:tc>
              <w:tcPr>
                <w:tcW w:w="2747"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税金</w:t>
                </w:r>
              </w:p>
            </w:tc>
            <w:tc>
              <w:tcPr>
                <w:tcW w:w="2262"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根据当月实际</w:t>
                </w:r>
              </w:p>
            </w:tc>
            <w:tc>
              <w:tcPr>
                <w:tcW w:w="2014"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12</w:t>
                </w:r>
                <w:r>
                  <w:rPr>
                    <w:rFonts w:hint="eastAsia"/>
                    <w:sz w:val="24"/>
                  </w:rPr>
                  <w:t>个月</w:t>
                </w:r>
              </w:p>
            </w:tc>
            <w:tc>
              <w:tcPr>
                <w:tcW w:w="2015" w:type="dxa"/>
                <w:tcBorders>
                  <w:top w:val="single" w:sz="4" w:space="0" w:color="auto"/>
                  <w:left w:val="single" w:sz="4" w:space="0" w:color="auto"/>
                  <w:bottom w:val="single" w:sz="4" w:space="0" w:color="auto"/>
                  <w:right w:val="single" w:sz="4" w:space="0" w:color="auto"/>
                </w:tcBorders>
              </w:tcPr>
              <w:p w:rsidR="00410DA8" w:rsidRDefault="00884C09">
                <w:pPr>
                  <w:jc w:val="center"/>
                  <w:rPr>
                    <w:rFonts w:asciiTheme="minorHAnsi" w:eastAsiaTheme="minorEastAsia" w:hAnsiTheme="minorHAnsi"/>
                    <w:sz w:val="24"/>
                  </w:rPr>
                </w:pPr>
              </w:p>
            </w:tc>
          </w:tr>
          <w:tr w:rsidR="00410DA8" w:rsidTr="00410DA8">
            <w:trPr>
              <w:trHeight w:val="642"/>
            </w:trPr>
            <w:tc>
              <w:tcPr>
                <w:tcW w:w="2747" w:type="dxa"/>
                <w:tcBorders>
                  <w:top w:val="single" w:sz="4" w:space="0" w:color="auto"/>
                  <w:left w:val="single" w:sz="4" w:space="0" w:color="auto"/>
                  <w:bottom w:val="single" w:sz="4" w:space="0" w:color="auto"/>
                  <w:right w:val="single" w:sz="4" w:space="0" w:color="auto"/>
                </w:tcBorders>
                <w:hideMark/>
              </w:tcPr>
              <w:p w:rsidR="00410DA8" w:rsidRDefault="00816AC7">
                <w:pPr>
                  <w:jc w:val="center"/>
                  <w:rPr>
                    <w:rFonts w:asciiTheme="minorHAnsi" w:eastAsiaTheme="minorEastAsia" w:hAnsiTheme="minorHAnsi"/>
                    <w:sz w:val="24"/>
                  </w:rPr>
                </w:pPr>
                <w:r>
                  <w:rPr>
                    <w:rFonts w:hint="eastAsia"/>
                    <w:sz w:val="24"/>
                  </w:rPr>
                  <w:t>合计</w:t>
                </w:r>
              </w:p>
            </w:tc>
            <w:tc>
              <w:tcPr>
                <w:tcW w:w="6291" w:type="dxa"/>
                <w:gridSpan w:val="3"/>
                <w:tcBorders>
                  <w:top w:val="single" w:sz="4" w:space="0" w:color="auto"/>
                  <w:left w:val="single" w:sz="4" w:space="0" w:color="auto"/>
                  <w:bottom w:val="single" w:sz="4" w:space="0" w:color="auto"/>
                  <w:right w:val="single" w:sz="4" w:space="0" w:color="auto"/>
                </w:tcBorders>
              </w:tcPr>
              <w:p w:rsidR="00410DA8" w:rsidRDefault="00884C09">
                <w:pPr>
                  <w:rPr>
                    <w:rFonts w:asciiTheme="minorHAnsi" w:eastAsiaTheme="minorEastAsia" w:hAnsiTheme="minorHAnsi"/>
                    <w:sz w:val="24"/>
                  </w:rPr>
                </w:pPr>
              </w:p>
            </w:tc>
          </w:tr>
        </w:tbl>
        <w:p w:rsidR="00410DA8" w:rsidRDefault="00884C09" w:rsidP="00410DA8">
          <w:pPr>
            <w:rPr>
              <w:rFonts w:asciiTheme="minorHAnsi" w:eastAsiaTheme="minorEastAsia" w:hAnsiTheme="minorHAnsi" w:cstheme="minorBidi"/>
              <w:szCs w:val="22"/>
            </w:rPr>
          </w:pPr>
        </w:p>
        <w:p w:rsidR="00410DA8" w:rsidRDefault="00816AC7" w:rsidP="00410DA8">
          <w:r>
            <w:rPr>
              <w:rFonts w:hint="eastAsia"/>
            </w:rPr>
            <w:t>注：</w:t>
          </w:r>
          <w:r>
            <w:rPr>
              <w:rFonts w:hint="eastAsia"/>
            </w:rPr>
            <w:t>1</w:t>
          </w:r>
          <w:r>
            <w:rPr>
              <w:rFonts w:hint="eastAsia"/>
            </w:rPr>
            <w:t>、严格按采购方《保洁服务工作质量标准细则》和保洁服务区域的要求执行；</w:t>
          </w:r>
        </w:p>
        <w:p w:rsidR="00410DA8" w:rsidRDefault="00816AC7" w:rsidP="00410DA8">
          <w:pPr>
            <w:ind w:firstLine="420"/>
          </w:pPr>
          <w:r>
            <w:rPr>
              <w:rFonts w:hint="eastAsia"/>
            </w:rPr>
            <w:t>2</w:t>
          </w:r>
          <w:r>
            <w:rPr>
              <w:rFonts w:hint="eastAsia"/>
            </w:rPr>
            <w:t>、按保洁服务区域合理安排人员进行保洁服务；</w:t>
          </w:r>
        </w:p>
        <w:p w:rsidR="00410DA8" w:rsidRDefault="00816AC7" w:rsidP="00410DA8">
          <w:pPr>
            <w:ind w:firstLine="420"/>
          </w:pPr>
          <w:r>
            <w:rPr>
              <w:rFonts w:hint="eastAsia"/>
            </w:rPr>
            <w:t>3</w:t>
          </w:r>
          <w:r>
            <w:rPr>
              <w:rFonts w:hint="eastAsia"/>
            </w:rPr>
            <w:t>、严格执行保洁服务标准合理他用耗材，做到节能减排、厉行节约；</w:t>
          </w:r>
        </w:p>
        <w:p w:rsidR="00410DA8" w:rsidRDefault="00816AC7" w:rsidP="00410DA8">
          <w:pPr>
            <w:ind w:firstLine="420"/>
          </w:pPr>
          <w:r>
            <w:rPr>
              <w:rFonts w:hint="eastAsia"/>
            </w:rPr>
            <w:t>4</w:t>
          </w:r>
          <w:r>
            <w:rPr>
              <w:rFonts w:hint="eastAsia"/>
            </w:rPr>
            <w:t>、依法完税，依法保护职工权益。</w:t>
          </w:r>
        </w:p>
        <w:p w:rsidR="00410DA8" w:rsidRDefault="00816AC7" w:rsidP="00410DA8">
          <w:pPr>
            <w:ind w:firstLine="420"/>
          </w:pPr>
          <w:r>
            <w:rPr>
              <w:rFonts w:hint="eastAsia"/>
            </w:rPr>
            <w:t>5</w:t>
          </w:r>
          <w:r>
            <w:rPr>
              <w:rFonts w:hint="eastAsia"/>
            </w:rPr>
            <w:t>、人员工资不能低于营口市最低工资标准线，否则视为无效投标</w:t>
          </w:r>
        </w:p>
        <w:p w:rsidR="00085328" w:rsidRDefault="00816AC7" w:rsidP="00816AC7">
          <w:pPr>
            <w:rPr>
              <w:rFonts w:ascii="黑体" w:eastAsia="黑体" w:hAnsi="黑体"/>
              <w:b/>
              <w:sz w:val="44"/>
              <w:szCs w:val="44"/>
            </w:rPr>
          </w:pPr>
          <w:r>
            <w:rPr>
              <w:rFonts w:ascii="仿宋_GB2312" w:eastAsia="仿宋_GB2312" w:hint="eastAsia"/>
              <w:sz w:val="32"/>
              <w:szCs w:val="32"/>
            </w:rPr>
            <w:t xml:space="preserve">   </w:t>
          </w:r>
        </w:p>
        <w:p w:rsidR="00085328" w:rsidRDefault="00884C09" w:rsidP="00085328">
          <w:pPr>
            <w:jc w:val="center"/>
            <w:rPr>
              <w:rFonts w:ascii="黑体" w:eastAsia="黑体" w:hAnsi="黑体"/>
              <w:b/>
              <w:sz w:val="44"/>
              <w:szCs w:val="44"/>
            </w:rPr>
          </w:pPr>
        </w:p>
        <w:p w:rsidR="00085328" w:rsidRDefault="00816AC7" w:rsidP="00085328">
          <w:pPr>
            <w:jc w:val="center"/>
            <w:rPr>
              <w:rFonts w:ascii="黑体" w:eastAsia="黑体" w:hAnsi="黑体"/>
              <w:b/>
              <w:sz w:val="44"/>
              <w:szCs w:val="44"/>
            </w:rPr>
          </w:pPr>
          <w:r>
            <w:rPr>
              <w:rFonts w:ascii="黑体" w:eastAsia="黑体" w:hAnsi="黑体" w:hint="eastAsia"/>
              <w:b/>
              <w:sz w:val="44"/>
              <w:szCs w:val="44"/>
            </w:rPr>
            <w:t>服务项目要求及工作标准</w:t>
          </w:r>
        </w:p>
        <w:p w:rsidR="00085328" w:rsidRDefault="00816AC7" w:rsidP="00085328">
          <w:pPr>
            <w:jc w:val="center"/>
            <w:rPr>
              <w:rFonts w:ascii="仿宋" w:eastAsia="仿宋" w:hAnsi="仿宋"/>
              <w:b/>
              <w:sz w:val="30"/>
              <w:szCs w:val="30"/>
            </w:rPr>
          </w:pPr>
          <w:r>
            <w:rPr>
              <w:rFonts w:ascii="仿宋" w:eastAsia="仿宋" w:hAnsi="仿宋" w:hint="eastAsia"/>
              <w:b/>
              <w:sz w:val="30"/>
              <w:szCs w:val="30"/>
            </w:rPr>
            <w:t>保洁服务区域：殡仪服务大厅整体</w:t>
          </w:r>
        </w:p>
        <w:tbl>
          <w:tblPr>
            <w:tblW w:w="10349" w:type="dxa"/>
            <w:tblInd w:w="-885" w:type="dxa"/>
            <w:tblLook w:val="04A0" w:firstRow="1" w:lastRow="0" w:firstColumn="1" w:lastColumn="0" w:noHBand="0" w:noVBand="1"/>
          </w:tblPr>
          <w:tblGrid>
            <w:gridCol w:w="567"/>
            <w:gridCol w:w="3687"/>
            <w:gridCol w:w="3022"/>
            <w:gridCol w:w="3073"/>
          </w:tblGrid>
          <w:tr w:rsidR="00085328" w:rsidTr="00085328">
            <w:trPr>
              <w:trHeight w:val="498"/>
            </w:trPr>
            <w:tc>
              <w:tcPr>
                <w:tcW w:w="567" w:type="dxa"/>
                <w:tcBorders>
                  <w:top w:val="single" w:sz="4" w:space="0" w:color="auto"/>
                  <w:left w:val="single" w:sz="4" w:space="0" w:color="auto"/>
                  <w:bottom w:val="single" w:sz="4" w:space="0" w:color="auto"/>
                  <w:right w:val="single" w:sz="4" w:space="0" w:color="auto"/>
                </w:tcBorders>
                <w:hideMark/>
              </w:tcPr>
              <w:p w:rsidR="00085328" w:rsidRDefault="00816AC7">
                <w:pPr>
                  <w:jc w:val="center"/>
                  <w:rPr>
                    <w:rFonts w:ascii="宋体" w:hAnsi="宋体" w:cstheme="minorBidi"/>
                    <w:szCs w:val="21"/>
                  </w:rPr>
                </w:pPr>
                <w:r>
                  <w:rPr>
                    <w:rFonts w:ascii="宋体" w:hAnsi="宋体" w:hint="eastAsia"/>
                    <w:szCs w:val="21"/>
                  </w:rPr>
                  <w:t>时</w:t>
                </w:r>
              </w:p>
              <w:p w:rsidR="00085328" w:rsidRDefault="00816AC7">
                <w:pPr>
                  <w:jc w:val="center"/>
                  <w:rPr>
                    <w:rFonts w:ascii="宋体" w:hAnsi="宋体"/>
                    <w:szCs w:val="21"/>
                  </w:rPr>
                </w:pPr>
                <w:r>
                  <w:rPr>
                    <w:rFonts w:ascii="宋体" w:hAnsi="宋体" w:hint="eastAsia"/>
                    <w:szCs w:val="21"/>
                  </w:rPr>
                  <w:t>间</w:t>
                </w: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jc w:val="center"/>
                  <w:rPr>
                    <w:rFonts w:ascii="宋体" w:hAnsi="宋体"/>
                    <w:sz w:val="30"/>
                    <w:szCs w:val="30"/>
                  </w:rPr>
                </w:pPr>
                <w:proofErr w:type="gramStart"/>
                <w:r>
                  <w:rPr>
                    <w:rFonts w:ascii="宋体" w:hAnsi="宋体" w:hint="eastAsia"/>
                    <w:sz w:val="30"/>
                    <w:szCs w:val="30"/>
                  </w:rPr>
                  <w:t>保洁项目</w:t>
                </w:r>
                <w:proofErr w:type="gramEnd"/>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jc w:val="center"/>
                  <w:rPr>
                    <w:rFonts w:ascii="宋体" w:hAnsi="宋体"/>
                    <w:sz w:val="30"/>
                    <w:szCs w:val="30"/>
                  </w:rPr>
                </w:pPr>
                <w:r>
                  <w:rPr>
                    <w:rFonts w:ascii="宋体" w:hAnsi="宋体" w:hint="eastAsia"/>
                    <w:sz w:val="30"/>
                    <w:szCs w:val="30"/>
                  </w:rPr>
                  <w:t>工作周期</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jc w:val="center"/>
                  <w:rPr>
                    <w:rFonts w:ascii="宋体" w:hAnsi="宋体"/>
                    <w:sz w:val="30"/>
                    <w:szCs w:val="30"/>
                  </w:rPr>
                </w:pPr>
                <w:r>
                  <w:rPr>
                    <w:rFonts w:ascii="宋体" w:hAnsi="宋体" w:hint="eastAsia"/>
                    <w:sz w:val="30"/>
                    <w:szCs w:val="30"/>
                  </w:rPr>
                  <w:t>工作标准</w:t>
                </w:r>
              </w:p>
            </w:tc>
          </w:tr>
          <w:tr w:rsidR="00085328" w:rsidTr="00085328">
            <w:tc>
              <w:tcPr>
                <w:tcW w:w="567" w:type="dxa"/>
                <w:vMerge w:val="restart"/>
                <w:tcBorders>
                  <w:top w:val="single" w:sz="4" w:space="0" w:color="auto"/>
                  <w:left w:val="single" w:sz="4" w:space="0" w:color="auto"/>
                  <w:bottom w:val="single" w:sz="4" w:space="0" w:color="auto"/>
                  <w:right w:val="single" w:sz="4" w:space="0" w:color="auto"/>
                </w:tcBorders>
              </w:tcPr>
              <w:p w:rsidR="00085328" w:rsidRDefault="00884C09">
                <w:pPr>
                  <w:jc w:val="center"/>
                  <w:rPr>
                    <w:rFonts w:ascii="宋体" w:hAnsi="宋体" w:cstheme="minorBidi"/>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84C09">
                <w:pPr>
                  <w:jc w:val="center"/>
                  <w:rPr>
                    <w:rFonts w:ascii="宋体" w:hAnsi="宋体"/>
                    <w:szCs w:val="21"/>
                  </w:rPr>
                </w:pPr>
              </w:p>
              <w:p w:rsidR="00085328" w:rsidRDefault="00816AC7">
                <w:pPr>
                  <w:jc w:val="center"/>
                  <w:rPr>
                    <w:rFonts w:ascii="宋体" w:hAnsi="宋体"/>
                    <w:szCs w:val="21"/>
                  </w:rPr>
                </w:pPr>
                <w:r>
                  <w:rPr>
                    <w:rFonts w:ascii="宋体" w:hAnsi="宋体" w:hint="eastAsia"/>
                    <w:szCs w:val="21"/>
                  </w:rPr>
                  <w:t>日</w:t>
                </w:r>
              </w:p>
              <w:p w:rsidR="00085328" w:rsidRDefault="00816AC7">
                <w:pPr>
                  <w:jc w:val="center"/>
                  <w:rPr>
                    <w:rFonts w:ascii="宋体" w:hAnsi="宋体"/>
                    <w:szCs w:val="21"/>
                  </w:rPr>
                </w:pPr>
                <w:r>
                  <w:rPr>
                    <w:rFonts w:ascii="宋体" w:hAnsi="宋体" w:hint="eastAsia"/>
                    <w:szCs w:val="21"/>
                  </w:rPr>
                  <w:t>常</w:t>
                </w: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一、二楼室内外两侧所有房间及走廊地面、大厅地面、墙面、门窗玻璃及存尸间、告别厅及走廊：地面、墙面、门窗玻璃及幕墙。取灰处及楼梯：地面、墙面、门窗玻璃。</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按保洁人员划分区域，各负其责，每天随时擦拭，循环静电尘推。对死角处领导随时检查，有问题及时纠正，确保保洁服务区域卫生优良。雨天后，立即擦拭玻璃和玻璃幕墙。</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proofErr w:type="gramStart"/>
                <w:r>
                  <w:rPr>
                    <w:rFonts w:ascii="宋体" w:hAnsi="宋体" w:hint="eastAsia"/>
                    <w:sz w:val="24"/>
                  </w:rPr>
                  <w:t>保洁项目</w:t>
                </w:r>
                <w:proofErr w:type="gramEnd"/>
                <w:r>
                  <w:rPr>
                    <w:rFonts w:ascii="宋体" w:hAnsi="宋体" w:hint="eastAsia"/>
                    <w:sz w:val="24"/>
                  </w:rPr>
                  <w:t>区域干净无杂物，墙面无污垢，门窗玻璃及幕墙干净光亮、透明、无灰尘。用水擦拭后，必须用干净的抹布将水印擦掉。</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300" w:firstLine="720"/>
                  <w:rPr>
                    <w:rFonts w:ascii="宋体" w:hAnsi="宋体"/>
                    <w:sz w:val="24"/>
                  </w:rPr>
                </w:pPr>
                <w:r>
                  <w:rPr>
                    <w:rFonts w:ascii="宋体" w:hAnsi="宋体" w:hint="eastAsia"/>
                    <w:sz w:val="24"/>
                  </w:rPr>
                  <w:t>室内大厅理石地面</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cstheme="minorBidi"/>
                    <w:sz w:val="24"/>
                  </w:rPr>
                </w:pPr>
                <w:r>
                  <w:rPr>
                    <w:rFonts w:ascii="宋体" w:hAnsi="宋体" w:hint="eastAsia"/>
                    <w:sz w:val="24"/>
                  </w:rPr>
                  <w:t>每天随时循环静电尘推，</w:t>
                </w:r>
              </w:p>
              <w:p w:rsidR="00085328" w:rsidRDefault="00816AC7">
                <w:pPr>
                  <w:rPr>
                    <w:rFonts w:ascii="宋体" w:hAnsi="宋体"/>
                    <w:sz w:val="24"/>
                  </w:rPr>
                </w:pPr>
                <w:r>
                  <w:rPr>
                    <w:rFonts w:ascii="宋体" w:hAnsi="宋体" w:hint="eastAsia"/>
                    <w:sz w:val="24"/>
                  </w:rPr>
                  <w:t>每年两次地面做结晶，</w:t>
                </w:r>
              </w:p>
              <w:p w:rsidR="00085328" w:rsidRDefault="00816AC7">
                <w:pPr>
                  <w:rPr>
                    <w:rFonts w:ascii="宋体" w:hAnsi="宋体"/>
                    <w:sz w:val="24"/>
                  </w:rPr>
                </w:pPr>
                <w:r>
                  <w:rPr>
                    <w:rFonts w:ascii="宋体" w:hAnsi="宋体" w:hint="eastAsia"/>
                    <w:sz w:val="24"/>
                  </w:rPr>
                  <w:t>每月至少一次地面洗地机</w:t>
                </w:r>
              </w:p>
              <w:p w:rsidR="00085328" w:rsidRDefault="00816AC7">
                <w:pPr>
                  <w:rPr>
                    <w:rFonts w:ascii="宋体" w:hAnsi="宋体"/>
                    <w:sz w:val="24"/>
                  </w:rPr>
                </w:pPr>
                <w:r>
                  <w:rPr>
                    <w:rFonts w:ascii="宋体" w:hAnsi="宋体" w:hint="eastAsia"/>
                    <w:sz w:val="24"/>
                  </w:rPr>
                  <w:t>清洗（根据地面情况随时随地清洗。</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水擦拭后，必须用循环静电</w:t>
                </w:r>
                <w:proofErr w:type="gramStart"/>
                <w:r>
                  <w:rPr>
                    <w:rFonts w:ascii="宋体" w:hAnsi="宋体" w:hint="eastAsia"/>
                    <w:sz w:val="24"/>
                  </w:rPr>
                  <w:t>尘推将</w:t>
                </w:r>
                <w:proofErr w:type="gramEnd"/>
                <w:r>
                  <w:rPr>
                    <w:rFonts w:ascii="宋体" w:hAnsi="宋体" w:hint="eastAsia"/>
                    <w:sz w:val="24"/>
                  </w:rPr>
                  <w:t>水印擦掉，地面结晶后，按工艺要求维护保持，做到大厅地面无杂物，理石表面光亮如新。</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550" w:firstLine="1320"/>
                  <w:rPr>
                    <w:rFonts w:ascii="宋体" w:hAnsi="宋体"/>
                    <w:sz w:val="24"/>
                  </w:rPr>
                </w:pPr>
                <w:r>
                  <w:rPr>
                    <w:rFonts w:ascii="宋体" w:hAnsi="宋体" w:hint="eastAsia"/>
                    <w:sz w:val="24"/>
                  </w:rPr>
                  <w:t>电    梯</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每天清扫、随时擦拭，不锈钢保养（用光亮剂擦拭）</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电梯表面无灰尘，干净光亮。</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085328" w:rsidRDefault="00884C09">
                <w:pPr>
                  <w:rPr>
                    <w:rFonts w:ascii="宋体" w:hAnsi="宋体" w:cstheme="minorBidi"/>
                    <w:sz w:val="24"/>
                  </w:rPr>
                </w:pPr>
              </w:p>
              <w:p w:rsidR="00085328" w:rsidRDefault="00816AC7">
                <w:pPr>
                  <w:rPr>
                    <w:rFonts w:ascii="宋体" w:hAnsi="宋体"/>
                    <w:sz w:val="24"/>
                  </w:rPr>
                </w:pPr>
                <w:r>
                  <w:rPr>
                    <w:rFonts w:ascii="宋体" w:hAnsi="宋体" w:hint="eastAsia"/>
                    <w:sz w:val="24"/>
                  </w:rPr>
                  <w:t>楼梯、扶手、服务大厅门外楼梯</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负责人员每天随时擦拭、除尘（白钢扶手用光亮剂擦拭保养）</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表面无灰尘，干净、无杂物。电梯扶手污垢，不能用硬物擦拭，避免有划痕。</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085328" w:rsidRDefault="00884C09">
                <w:pPr>
                  <w:rPr>
                    <w:rFonts w:ascii="宋体" w:hAnsi="宋体" w:cstheme="minorBidi"/>
                    <w:sz w:val="24"/>
                  </w:rPr>
                </w:pPr>
              </w:p>
              <w:p w:rsidR="00085328" w:rsidRDefault="00816AC7">
                <w:pPr>
                  <w:rPr>
                    <w:rFonts w:ascii="宋体" w:hAnsi="宋体"/>
                    <w:sz w:val="24"/>
                  </w:rPr>
                </w:pPr>
                <w:r>
                  <w:rPr>
                    <w:rFonts w:ascii="宋体" w:hAnsi="宋体" w:hint="eastAsia"/>
                    <w:sz w:val="24"/>
                  </w:rPr>
                  <w:t>卫生间、门、地面、水池台面、天花板、立面墙等卫生间设施</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每天随时擦拭冲洗、定期维修、维护，防止滴、跑、冒、漏。</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地面、水池台面无积水、无</w:t>
                </w:r>
                <w:proofErr w:type="gramStart"/>
                <w:r>
                  <w:rPr>
                    <w:rFonts w:ascii="宋体" w:hAnsi="宋体" w:hint="eastAsia"/>
                    <w:sz w:val="24"/>
                  </w:rPr>
                  <w:t>脏物</w:t>
                </w:r>
                <w:proofErr w:type="gramEnd"/>
                <w:r>
                  <w:rPr>
                    <w:rFonts w:ascii="宋体" w:hAnsi="宋体" w:hint="eastAsia"/>
                    <w:sz w:val="24"/>
                  </w:rPr>
                  <w:t>，门、墙面、天花板无污渍无脏印，便池及进冲洗、无废物、异味</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450" w:firstLine="1080"/>
                  <w:rPr>
                    <w:rFonts w:ascii="宋体" w:hAnsi="宋体"/>
                    <w:sz w:val="24"/>
                  </w:rPr>
                </w:pPr>
                <w:r>
                  <w:rPr>
                    <w:rFonts w:ascii="宋体" w:hAnsi="宋体" w:hint="eastAsia"/>
                    <w:sz w:val="24"/>
                  </w:rPr>
                  <w:t>存尸棺</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使用后，里外擦拭、消毒</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400" w:firstLine="960"/>
                  <w:rPr>
                    <w:rFonts w:ascii="宋体" w:hAnsi="宋体"/>
                    <w:sz w:val="24"/>
                  </w:rPr>
                </w:pPr>
                <w:r>
                  <w:rPr>
                    <w:rFonts w:ascii="宋体" w:hAnsi="宋体" w:hint="eastAsia"/>
                    <w:sz w:val="24"/>
                  </w:rPr>
                  <w:t>无异味</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450" w:firstLine="1080"/>
                  <w:rPr>
                    <w:rFonts w:ascii="宋体" w:hAnsi="宋体"/>
                    <w:sz w:val="24"/>
                  </w:rPr>
                </w:pPr>
                <w:proofErr w:type="gramStart"/>
                <w:r>
                  <w:rPr>
                    <w:rFonts w:ascii="宋体" w:hAnsi="宋体" w:hint="eastAsia"/>
                    <w:sz w:val="24"/>
                  </w:rPr>
                  <w:t>存尸间</w:t>
                </w:r>
                <w:proofErr w:type="gramEnd"/>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使用后，清理遗物和焚烧物</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400" w:firstLine="960"/>
                  <w:rPr>
                    <w:rFonts w:ascii="宋体" w:hAnsi="宋体"/>
                    <w:sz w:val="24"/>
                  </w:rPr>
                </w:pPr>
                <w:r>
                  <w:rPr>
                    <w:rFonts w:ascii="宋体" w:hAnsi="宋体" w:hint="eastAsia"/>
                    <w:sz w:val="24"/>
                  </w:rPr>
                  <w:t>无残留</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450" w:firstLine="1080"/>
                  <w:rPr>
                    <w:rFonts w:ascii="宋体" w:hAnsi="宋体"/>
                    <w:sz w:val="24"/>
                  </w:rPr>
                </w:pPr>
                <w:r>
                  <w:rPr>
                    <w:rFonts w:ascii="宋体" w:hAnsi="宋体" w:hint="eastAsia"/>
                    <w:sz w:val="24"/>
                  </w:rPr>
                  <w:t>假  花</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每天随时擦拭</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表面无灰尘，干净，拆卸花卉物件不能遗缺。</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200" w:firstLine="480"/>
                  <w:rPr>
                    <w:rFonts w:ascii="宋体" w:hAnsi="宋体"/>
                    <w:sz w:val="24"/>
                  </w:rPr>
                </w:pPr>
                <w:r>
                  <w:rPr>
                    <w:rFonts w:ascii="宋体" w:hAnsi="宋体" w:hint="eastAsia"/>
                    <w:sz w:val="24"/>
                  </w:rPr>
                  <w:t>大厅休息凳、分水器罩</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每天随时擦拭，无杂物灰尘</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表面无灰尘、干净</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200" w:firstLine="480"/>
                  <w:rPr>
                    <w:rFonts w:ascii="宋体" w:hAnsi="宋体"/>
                    <w:sz w:val="24"/>
                  </w:rPr>
                </w:pPr>
                <w:r>
                  <w:rPr>
                    <w:rFonts w:ascii="宋体" w:hAnsi="宋体" w:hint="eastAsia"/>
                    <w:sz w:val="24"/>
                  </w:rPr>
                  <w:t>室外斜坡道、门前台阶</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每天随时清洗，每月高压水冲洗</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表面无污渍，</w:t>
                </w:r>
                <w:proofErr w:type="gramStart"/>
                <w:r>
                  <w:rPr>
                    <w:rFonts w:ascii="宋体" w:hAnsi="宋体" w:hint="eastAsia"/>
                    <w:sz w:val="24"/>
                  </w:rPr>
                  <w:t>干净见</w:t>
                </w:r>
                <w:proofErr w:type="gramEnd"/>
                <w:r>
                  <w:rPr>
                    <w:rFonts w:ascii="宋体" w:hAnsi="宋体" w:hint="eastAsia"/>
                    <w:sz w:val="24"/>
                  </w:rPr>
                  <w:t>本色。</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300" w:firstLine="720"/>
                  <w:rPr>
                    <w:rFonts w:ascii="宋体" w:hAnsi="宋体"/>
                    <w:sz w:val="24"/>
                  </w:rPr>
                </w:pPr>
                <w:proofErr w:type="gramStart"/>
                <w:r>
                  <w:rPr>
                    <w:rFonts w:ascii="宋体" w:hAnsi="宋体" w:hint="eastAsia"/>
                    <w:sz w:val="24"/>
                  </w:rPr>
                  <w:t>痰孟</w:t>
                </w:r>
                <w:proofErr w:type="gramEnd"/>
                <w:r>
                  <w:rPr>
                    <w:rFonts w:ascii="宋体" w:hAnsi="宋体" w:hint="eastAsia"/>
                    <w:sz w:val="24"/>
                  </w:rPr>
                  <w:t>、垃圾桶</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每天随时清洗，高压水冲洗</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cstheme="minorBidi"/>
                    <w:sz w:val="24"/>
                  </w:rPr>
                </w:pPr>
                <w:r>
                  <w:rPr>
                    <w:rFonts w:ascii="宋体" w:hAnsi="宋体" w:hint="eastAsia"/>
                    <w:sz w:val="24"/>
                  </w:rPr>
                  <w:t>垃圾桶内外整洁，无污渍</w:t>
                </w:r>
              </w:p>
              <w:p w:rsidR="00085328" w:rsidRDefault="00816AC7">
                <w:pPr>
                  <w:ind w:firstLineChars="300" w:firstLine="720"/>
                  <w:rPr>
                    <w:rFonts w:ascii="宋体" w:hAnsi="宋体"/>
                    <w:sz w:val="24"/>
                  </w:rPr>
                </w:pPr>
                <w:r>
                  <w:rPr>
                    <w:rFonts w:ascii="宋体" w:hAnsi="宋体" w:hint="eastAsia"/>
                    <w:sz w:val="24"/>
                  </w:rPr>
                  <w:t>见本色，无水印</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200" w:firstLine="480"/>
                  <w:rPr>
                    <w:rFonts w:ascii="宋体" w:hAnsi="宋体"/>
                    <w:sz w:val="24"/>
                  </w:rPr>
                </w:pPr>
                <w:r>
                  <w:rPr>
                    <w:rFonts w:ascii="宋体" w:hAnsi="宋体" w:hint="eastAsia"/>
                    <w:sz w:val="24"/>
                  </w:rPr>
                  <w:t>消防器材、消防指示牌</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250" w:firstLine="600"/>
                  <w:rPr>
                    <w:rFonts w:ascii="宋体" w:hAnsi="宋体"/>
                    <w:sz w:val="24"/>
                  </w:rPr>
                </w:pPr>
                <w:r>
                  <w:rPr>
                    <w:rFonts w:ascii="宋体" w:hAnsi="宋体" w:hint="eastAsia"/>
                    <w:sz w:val="24"/>
                  </w:rPr>
                  <w:t>每天随时擦拭</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表面无灰尘，干净</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200" w:firstLine="480"/>
                  <w:rPr>
                    <w:rFonts w:ascii="宋体" w:hAnsi="宋体"/>
                    <w:sz w:val="24"/>
                  </w:rPr>
                </w:pPr>
                <w:r>
                  <w:rPr>
                    <w:rFonts w:ascii="宋体" w:hAnsi="宋体" w:hint="eastAsia"/>
                    <w:sz w:val="24"/>
                  </w:rPr>
                  <w:t>室外卫生及绿化带</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250" w:firstLine="600"/>
                  <w:rPr>
                    <w:rFonts w:ascii="宋体" w:hAnsi="宋体"/>
                    <w:sz w:val="24"/>
                  </w:rPr>
                </w:pPr>
                <w:r>
                  <w:rPr>
                    <w:rFonts w:ascii="宋体" w:hAnsi="宋体" w:hint="eastAsia"/>
                    <w:sz w:val="24"/>
                  </w:rPr>
                  <w:t>每天清扫</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院内干净，无杂物</w:t>
                </w:r>
              </w:p>
            </w:tc>
          </w:tr>
          <w:tr w:rsidR="00085328" w:rsidTr="00085328">
            <w:tc>
              <w:tcPr>
                <w:tcW w:w="567" w:type="dxa"/>
                <w:vMerge w:val="restart"/>
                <w:tcBorders>
                  <w:top w:val="single" w:sz="4" w:space="0" w:color="auto"/>
                  <w:left w:val="single" w:sz="4" w:space="0" w:color="auto"/>
                  <w:bottom w:val="single" w:sz="4" w:space="0" w:color="auto"/>
                  <w:right w:val="single" w:sz="4" w:space="0" w:color="auto"/>
                </w:tcBorders>
              </w:tcPr>
              <w:p w:rsidR="00085328" w:rsidRDefault="00884C09">
                <w:pPr>
                  <w:jc w:val="center"/>
                  <w:rPr>
                    <w:rFonts w:ascii="宋体" w:hAnsi="宋体" w:cstheme="minorBidi"/>
                    <w:szCs w:val="21"/>
                  </w:rPr>
                </w:pPr>
              </w:p>
              <w:p w:rsidR="00085328" w:rsidRDefault="00884C09">
                <w:pPr>
                  <w:jc w:val="center"/>
                  <w:rPr>
                    <w:rFonts w:ascii="宋体" w:hAnsi="宋体"/>
                    <w:szCs w:val="21"/>
                  </w:rPr>
                </w:pPr>
              </w:p>
              <w:p w:rsidR="00085328" w:rsidRDefault="00816AC7">
                <w:pPr>
                  <w:jc w:val="center"/>
                  <w:rPr>
                    <w:rFonts w:ascii="宋体" w:hAnsi="宋体"/>
                    <w:szCs w:val="21"/>
                  </w:rPr>
                </w:pPr>
                <w:r>
                  <w:rPr>
                    <w:rFonts w:ascii="宋体" w:hAnsi="宋体" w:hint="eastAsia"/>
                    <w:szCs w:val="21"/>
                  </w:rPr>
                  <w:t>定</w:t>
                </w:r>
              </w:p>
              <w:p w:rsidR="00085328" w:rsidRDefault="00816AC7">
                <w:pPr>
                  <w:jc w:val="center"/>
                  <w:rPr>
                    <w:rFonts w:ascii="宋体" w:hAnsi="宋体"/>
                    <w:szCs w:val="21"/>
                  </w:rPr>
                </w:pPr>
                <w:r>
                  <w:rPr>
                    <w:rFonts w:ascii="宋体" w:hAnsi="宋体" w:hint="eastAsia"/>
                    <w:szCs w:val="21"/>
                  </w:rPr>
                  <w:t>期</w:t>
                </w: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300" w:firstLine="720"/>
                  <w:rPr>
                    <w:rFonts w:ascii="宋体" w:hAnsi="宋体"/>
                    <w:sz w:val="24"/>
                  </w:rPr>
                </w:pPr>
                <w:r>
                  <w:rPr>
                    <w:rFonts w:ascii="宋体" w:hAnsi="宋体" w:hint="eastAsia"/>
                    <w:sz w:val="24"/>
                  </w:rPr>
                  <w:t>泰山石、人造树</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全体参加，每半个月擦拭</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表面无灰尘，见本色。</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350" w:firstLine="840"/>
                  <w:rPr>
                    <w:rFonts w:ascii="宋体" w:hAnsi="宋体"/>
                    <w:sz w:val="24"/>
                  </w:rPr>
                </w:pPr>
                <w:r>
                  <w:rPr>
                    <w:rFonts w:ascii="宋体" w:hAnsi="宋体" w:hint="eastAsia"/>
                    <w:sz w:val="24"/>
                  </w:rPr>
                  <w:t>灯具、开关</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200" w:firstLine="480"/>
                  <w:rPr>
                    <w:rFonts w:ascii="宋体" w:hAnsi="宋体"/>
                    <w:sz w:val="24"/>
                  </w:rPr>
                </w:pPr>
                <w:r>
                  <w:rPr>
                    <w:rFonts w:ascii="宋体" w:hAnsi="宋体" w:hint="eastAsia"/>
                    <w:sz w:val="24"/>
                  </w:rPr>
                  <w:t>每半个月擦拭</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表面无灰尘明亮</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350" w:firstLine="840"/>
                  <w:rPr>
                    <w:rFonts w:ascii="宋体" w:hAnsi="宋体"/>
                    <w:sz w:val="24"/>
                  </w:rPr>
                </w:pPr>
                <w:r>
                  <w:rPr>
                    <w:rFonts w:ascii="宋体" w:hAnsi="宋体" w:hint="eastAsia"/>
                    <w:sz w:val="24"/>
                  </w:rPr>
                  <w:t>生活垃圾、生产垃圾</w:t>
                </w:r>
              </w:p>
            </w:tc>
            <w:tc>
              <w:tcPr>
                <w:tcW w:w="3022" w:type="dxa"/>
                <w:tcBorders>
                  <w:top w:val="single" w:sz="4" w:space="0" w:color="auto"/>
                  <w:left w:val="single" w:sz="4" w:space="0" w:color="auto"/>
                  <w:bottom w:val="single" w:sz="4" w:space="0" w:color="auto"/>
                  <w:right w:val="single" w:sz="4" w:space="0" w:color="auto"/>
                </w:tcBorders>
                <w:vAlign w:val="center"/>
                <w:hideMark/>
              </w:tcPr>
              <w:p w:rsidR="00085328" w:rsidRDefault="00816AC7">
                <w:pPr>
                  <w:ind w:firstLineChars="200" w:firstLine="480"/>
                  <w:rPr>
                    <w:rFonts w:ascii="宋体" w:hAnsi="宋体"/>
                    <w:sz w:val="24"/>
                  </w:rPr>
                </w:pPr>
                <w:r>
                  <w:rPr>
                    <w:rFonts w:ascii="宋体" w:hAnsi="宋体" w:hint="eastAsia"/>
                    <w:sz w:val="24"/>
                  </w:rPr>
                  <w:t>每周清运</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做到及时，干净，无残留</w:t>
                </w:r>
              </w:p>
            </w:tc>
          </w:tr>
          <w:tr w:rsidR="00085328" w:rsidTr="00085328">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pPr>
                  <w:widowControl/>
                  <w:jc w:val="left"/>
                  <w:rPr>
                    <w:rFonts w:ascii="宋体" w:hAnsi="宋体"/>
                    <w:szCs w:val="21"/>
                  </w:rPr>
                </w:pPr>
              </w:p>
            </w:tc>
            <w:tc>
              <w:tcPr>
                <w:tcW w:w="3687" w:type="dxa"/>
                <w:tcBorders>
                  <w:top w:val="single" w:sz="4" w:space="0" w:color="auto"/>
                  <w:left w:val="single" w:sz="4" w:space="0" w:color="auto"/>
                  <w:bottom w:val="single" w:sz="4" w:space="0" w:color="auto"/>
                  <w:right w:val="single" w:sz="4" w:space="0" w:color="auto"/>
                </w:tcBorders>
                <w:vAlign w:val="center"/>
              </w:tcPr>
              <w:p w:rsidR="00085328" w:rsidRDefault="00884C09">
                <w:pPr>
                  <w:rPr>
                    <w:rFonts w:ascii="宋体" w:hAnsi="宋体" w:cstheme="minorBidi"/>
                    <w:sz w:val="24"/>
                  </w:rPr>
                </w:pPr>
              </w:p>
              <w:p w:rsidR="00085328" w:rsidRDefault="00816AC7">
                <w:pPr>
                  <w:ind w:firstLineChars="500" w:firstLine="1200"/>
                  <w:rPr>
                    <w:rFonts w:ascii="宋体" w:hAnsi="宋体"/>
                    <w:sz w:val="24"/>
                  </w:rPr>
                </w:pPr>
                <w:r>
                  <w:rPr>
                    <w:rFonts w:ascii="宋体" w:hAnsi="宋体" w:hint="eastAsia"/>
                    <w:sz w:val="24"/>
                  </w:rPr>
                  <w:t>玻璃幕墙</w:t>
                </w:r>
              </w:p>
            </w:tc>
            <w:tc>
              <w:tcPr>
                <w:tcW w:w="3022" w:type="dxa"/>
                <w:tcBorders>
                  <w:top w:val="single" w:sz="4" w:space="0" w:color="auto"/>
                  <w:left w:val="single" w:sz="4" w:space="0" w:color="auto"/>
                  <w:bottom w:val="single" w:sz="4" w:space="0" w:color="auto"/>
                  <w:right w:val="single" w:sz="4" w:space="0" w:color="auto"/>
                </w:tcBorders>
                <w:vAlign w:val="center"/>
              </w:tcPr>
              <w:p w:rsidR="00085328" w:rsidRDefault="00884C09">
                <w:pPr>
                  <w:rPr>
                    <w:rFonts w:ascii="宋体" w:hAnsi="宋体" w:cstheme="minorBidi"/>
                    <w:sz w:val="24"/>
                  </w:rPr>
                </w:pPr>
              </w:p>
              <w:p w:rsidR="00085328" w:rsidRDefault="00816AC7">
                <w:pPr>
                  <w:ind w:firstLineChars="250" w:firstLine="600"/>
                  <w:rPr>
                    <w:rFonts w:ascii="宋体" w:hAnsi="宋体"/>
                    <w:sz w:val="24"/>
                  </w:rPr>
                </w:pPr>
                <w:r>
                  <w:rPr>
                    <w:rFonts w:ascii="宋体" w:hAnsi="宋体" w:hint="eastAsia"/>
                    <w:sz w:val="24"/>
                  </w:rPr>
                  <w:t>每月清洗一次</w:t>
                </w:r>
              </w:p>
            </w:tc>
            <w:tc>
              <w:tcPr>
                <w:tcW w:w="3073" w:type="dxa"/>
                <w:tcBorders>
                  <w:top w:val="single" w:sz="4" w:space="0" w:color="auto"/>
                  <w:left w:val="single" w:sz="4" w:space="0" w:color="auto"/>
                  <w:bottom w:val="single" w:sz="4" w:space="0" w:color="auto"/>
                  <w:right w:val="single" w:sz="4" w:space="0" w:color="auto"/>
                </w:tcBorders>
                <w:vAlign w:val="center"/>
                <w:hideMark/>
              </w:tcPr>
              <w:p w:rsidR="00085328" w:rsidRDefault="00816AC7">
                <w:pPr>
                  <w:rPr>
                    <w:rFonts w:ascii="宋体" w:hAnsi="宋体"/>
                    <w:sz w:val="24"/>
                  </w:rPr>
                </w:pPr>
                <w:r>
                  <w:rPr>
                    <w:rFonts w:ascii="宋体" w:hAnsi="宋体" w:hint="eastAsia"/>
                    <w:sz w:val="24"/>
                  </w:rPr>
                  <w:t>玻璃表面无灰尘，光亮透明，雨后就是命令，保持光亮透明</w:t>
                </w:r>
              </w:p>
            </w:tc>
          </w:tr>
        </w:tbl>
        <w:p w:rsidR="00085328" w:rsidRDefault="00884C09" w:rsidP="00085328">
          <w:pPr>
            <w:rPr>
              <w:rFonts w:ascii="仿宋_GB2312" w:eastAsia="仿宋_GB2312" w:hAnsi="仿宋" w:cstheme="minorBidi"/>
              <w:sz w:val="32"/>
              <w:szCs w:val="32"/>
            </w:rPr>
          </w:pPr>
        </w:p>
        <w:p w:rsidR="00A72A2E" w:rsidRPr="00085328" w:rsidRDefault="00884C09" w:rsidP="00085328">
          <w:pPr>
            <w:spacing w:line="360" w:lineRule="auto"/>
            <w:rPr>
              <w:rFonts w:ascii="仿宋_GB2312" w:eastAsia="仿宋_GB2312" w:hAnsi="仿宋_GB2312" w:cs="仿宋_GB2312"/>
              <w:bCs/>
              <w:kern w:val="0"/>
              <w:szCs w:val="21"/>
            </w:rPr>
          </w:pPr>
        </w:p>
        <w:p w:rsidR="00A35C87" w:rsidRPr="00F61FB8" w:rsidRDefault="00884C09" w:rsidP="00F61FB8">
          <w:pPr>
            <w:rPr>
              <w:rFonts w:ascii="仿宋" w:hAnsi="仿宋"/>
            </w:rPr>
          </w:pPr>
        </w:p>
      </w:sdtContent>
    </w:sdt>
    <w:p w:rsidR="00A35C87" w:rsidRDefault="006E4B51">
      <w:pPr>
        <w:pStyle w:val="1"/>
        <w:jc w:val="center"/>
        <w:rPr>
          <w:rFonts w:ascii="仿宋" w:eastAsia="仿宋" w:hAnsi="仿宋"/>
          <w:sz w:val="30"/>
          <w:szCs w:val="30"/>
        </w:rPr>
      </w:pPr>
      <w:bookmarkStart w:id="56" w:name="_Toc4485644"/>
      <w:r>
        <w:rPr>
          <w:rFonts w:ascii="仿宋" w:eastAsia="仿宋" w:hAnsi="仿宋" w:hint="eastAsia"/>
          <w:sz w:val="30"/>
          <w:szCs w:val="30"/>
        </w:rPr>
        <w:lastRenderedPageBreak/>
        <w:t>第四章 磋商内容、磋商过程中可能实质性变动的内容</w:t>
      </w:r>
      <w:bookmarkEnd w:id="5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5"/>
      <w:r>
        <w:rPr>
          <w:rFonts w:ascii="仿宋" w:eastAsia="仿宋" w:hAnsi="仿宋" w:cs="仿宋_GB2312" w:hint="eastAsia"/>
        </w:rPr>
        <w:lastRenderedPageBreak/>
        <w:t>第五章 评审办法</w:t>
      </w:r>
      <w:bookmarkEnd w:id="57"/>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8" w:name="_Hlk28531679"/>
      <w:r w:rsidR="00816AC7">
        <w:rPr>
          <w:rFonts w:ascii="仿宋_GB2312" w:eastAsia="仿宋_GB2312" w:hAnsi="仿宋_GB2312" w:cs="仿宋_GB2312" w:hint="eastAsia"/>
          <w:color w:val="FF0000"/>
          <w:kern w:val="0"/>
          <w:szCs w:val="21"/>
          <w:u w:val="single"/>
        </w:rPr>
        <w:t>10</w:t>
      </w:r>
      <w:r w:rsidRPr="0061768F">
        <w:rPr>
          <w:rFonts w:ascii="仿宋_GB2312" w:eastAsia="仿宋_GB2312" w:hAnsi="仿宋_GB2312" w:cs="仿宋_GB2312"/>
          <w:color w:val="FF0000"/>
          <w:kern w:val="0"/>
          <w:szCs w:val="21"/>
          <w:u w:val="single"/>
        </w:rPr>
        <w:t>%</w:t>
      </w:r>
      <w:bookmarkEnd w:id="58"/>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00816AC7">
        <w:rPr>
          <w:rFonts w:ascii="仿宋_GB2312" w:eastAsia="仿宋_GB2312" w:hAnsi="仿宋_GB2312" w:cs="仿宋_GB2312" w:hint="eastAsia"/>
          <w:color w:val="FF0000"/>
          <w:kern w:val="0"/>
          <w:szCs w:val="21"/>
          <w:u w:val="single"/>
        </w:rPr>
        <w:t>10</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9"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9"/>
    </w:p>
    <w:p w:rsidR="00727EBD" w:rsidRDefault="00727EBD" w:rsidP="00727EBD">
      <w:pPr>
        <w:jc w:val="center"/>
        <w:rPr>
          <w:rFonts w:ascii="仿宋_GB2312" w:eastAsia="仿宋_GB2312" w:hAnsi="仿宋_GB2312" w:cs="仿宋_GB2312"/>
          <w:b/>
          <w:sz w:val="28"/>
          <w:szCs w:val="28"/>
        </w:rPr>
      </w:pPr>
      <w:bookmarkStart w:id="60" w:name="_Toc28142_WPSOffice_Level2"/>
      <w:r>
        <w:rPr>
          <w:rFonts w:ascii="仿宋_GB2312" w:eastAsia="仿宋_GB2312" w:hAnsi="仿宋_GB2312" w:cs="仿宋_GB2312" w:hint="eastAsia"/>
          <w:b/>
          <w:sz w:val="28"/>
          <w:szCs w:val="28"/>
        </w:rPr>
        <w:t>（综合评分法适用）</w:t>
      </w:r>
      <w:bookmarkEnd w:id="60"/>
    </w:p>
    <w:sdt>
      <w:sdtPr>
        <w:alias w:val="评分标准和评分细则"/>
        <w:tag w:val="评分标准和评分细则"/>
        <w:id w:val="1216706615"/>
        <w:lock w:val="sdtLocked"/>
      </w:sdtPr>
      <w:sdtEndPr>
        <w:rPr>
          <w:rFonts w:ascii="仿宋" w:eastAsia="仿宋" w:hAnsi="仿宋"/>
          <w:sz w:val="24"/>
        </w:rPr>
      </w:sdtEndPr>
      <w:sdtContent>
        <w:p w:rsidR="00DD24F7" w:rsidRDefault="00884C09"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054364"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rPr>
                        <w:rFonts w:ascii="仿宋" w:eastAsia="仿宋" w:hAnsi="仿宋"/>
                        <w:szCs w:val="21"/>
                      </w:rPr>
                    </w:pPr>
                    <w:r>
                      <w:rPr>
                        <w:rFonts w:ascii="仿宋" w:eastAsia="仿宋" w:hAnsi="仿宋" w:hint="eastAsia"/>
                        <w:szCs w:val="21"/>
                      </w:rPr>
                      <w:t>全部</w:t>
                    </w:r>
                  </w:p>
                </w:tc>
              </w:sdtContent>
            </w:sdt>
          </w:tr>
          <w:tr w:rsidR="00054364"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54364"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Default="00816AC7">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54364" w:rsidRPr="00F61FB8" w:rsidRDefault="00816AC7" w:rsidP="00F61FB8">
                <w:pPr>
                  <w:jc w:val="left"/>
                  <w:rPr>
                    <w:rFonts w:ascii="仿宋" w:eastAsia="仿宋" w:hAnsi="仿宋" w:cs="Arial"/>
                    <w:szCs w:val="21"/>
                    <w:shd w:val="clear" w:color="auto" w:fill="FFFFFF"/>
                  </w:rPr>
                </w:pPr>
                <w:r w:rsidRPr="00F61FB8">
                  <w:rPr>
                    <w:rFonts w:ascii="仿宋" w:eastAsia="仿宋" w:hAnsi="仿宋" w:cs="Arial" w:hint="eastAsia"/>
                    <w:szCs w:val="21"/>
                    <w:shd w:val="clear" w:color="auto" w:fill="FFFFFF"/>
                  </w:rPr>
                  <w:t>⑴ 合理最低报价满分。</w:t>
                </w:r>
              </w:p>
              <w:p w:rsidR="00054364" w:rsidRPr="00F61FB8" w:rsidRDefault="00816AC7" w:rsidP="00F61FB8">
                <w:pPr>
                  <w:jc w:val="left"/>
                  <w:rPr>
                    <w:rFonts w:ascii="仿宋" w:eastAsia="仿宋" w:hAnsi="仿宋" w:cs="Arial"/>
                    <w:szCs w:val="21"/>
                    <w:shd w:val="clear" w:color="auto" w:fill="FFFFFF"/>
                  </w:rPr>
                </w:pPr>
                <w:r w:rsidRPr="00F61FB8">
                  <w:rPr>
                    <w:rFonts w:ascii="仿宋" w:eastAsia="仿宋" w:hAnsi="仿宋" w:cs="Arial" w:hint="eastAsia"/>
                    <w:szCs w:val="21"/>
                    <w:shd w:val="clear" w:color="auto" w:fill="FFFFFF"/>
                  </w:rPr>
                  <w:t>⑵ 供应商报价得分为：</w:t>
                </w:r>
              </w:p>
              <w:p w:rsidR="00054364" w:rsidRPr="00F61FB8" w:rsidRDefault="00816AC7" w:rsidP="00F61FB8">
                <w:pPr>
                  <w:jc w:val="left"/>
                  <w:rPr>
                    <w:rFonts w:ascii="仿宋" w:eastAsia="仿宋" w:hAnsi="仿宋" w:cs="Arial"/>
                    <w:szCs w:val="21"/>
                    <w:shd w:val="clear" w:color="auto" w:fill="FFFFFF"/>
                  </w:rPr>
                </w:pPr>
                <w:r w:rsidRPr="00F61FB8">
                  <w:rPr>
                    <w:rFonts w:ascii="仿宋" w:eastAsia="仿宋" w:hAnsi="仿宋" w:cs="Arial" w:hint="eastAsia"/>
                    <w:szCs w:val="21"/>
                    <w:shd w:val="clear" w:color="auto" w:fill="FFFFFF"/>
                  </w:rPr>
                  <w:t>T=Cmin/C×20</w:t>
                </w:r>
              </w:p>
              <w:p w:rsidR="00054364" w:rsidRPr="00F61FB8" w:rsidRDefault="00816AC7" w:rsidP="00F61FB8">
                <w:pPr>
                  <w:jc w:val="left"/>
                  <w:rPr>
                    <w:rFonts w:ascii="仿宋" w:eastAsia="仿宋" w:hAnsi="仿宋" w:cs="Arial"/>
                    <w:szCs w:val="21"/>
                    <w:shd w:val="clear" w:color="auto" w:fill="FFFFFF"/>
                  </w:rPr>
                </w:pPr>
                <w:r w:rsidRPr="00F61FB8">
                  <w:rPr>
                    <w:rFonts w:ascii="仿宋" w:eastAsia="仿宋" w:hAnsi="仿宋" w:cs="Arial" w:hint="eastAsia"/>
                    <w:szCs w:val="21"/>
                    <w:shd w:val="clear" w:color="auto" w:fill="FFFFFF"/>
                  </w:rPr>
                  <w:t>T为供应</w:t>
                </w:r>
                <w:proofErr w:type="gramStart"/>
                <w:r w:rsidRPr="00F61FB8">
                  <w:rPr>
                    <w:rFonts w:ascii="仿宋" w:eastAsia="仿宋" w:hAnsi="仿宋" w:cs="Arial" w:hint="eastAsia"/>
                    <w:szCs w:val="21"/>
                    <w:shd w:val="clear" w:color="auto" w:fill="FFFFFF"/>
                  </w:rPr>
                  <w:t>商价格</w:t>
                </w:r>
                <w:proofErr w:type="gramEnd"/>
                <w:r w:rsidRPr="00F61FB8">
                  <w:rPr>
                    <w:rFonts w:ascii="仿宋" w:eastAsia="仿宋" w:hAnsi="仿宋" w:cs="Arial" w:hint="eastAsia"/>
                    <w:szCs w:val="21"/>
                    <w:shd w:val="clear" w:color="auto" w:fill="FFFFFF"/>
                  </w:rPr>
                  <w:t>部分得分；</w:t>
                </w:r>
              </w:p>
              <w:p w:rsidR="00054364" w:rsidRPr="00F61FB8" w:rsidRDefault="00816AC7" w:rsidP="00F61FB8">
                <w:pPr>
                  <w:jc w:val="left"/>
                  <w:rPr>
                    <w:rFonts w:ascii="仿宋" w:eastAsia="仿宋" w:hAnsi="仿宋" w:cs="Arial"/>
                    <w:szCs w:val="21"/>
                    <w:shd w:val="clear" w:color="auto" w:fill="FFFFFF"/>
                  </w:rPr>
                </w:pPr>
                <w:r w:rsidRPr="00F61FB8">
                  <w:rPr>
                    <w:rFonts w:ascii="仿宋" w:eastAsia="仿宋" w:hAnsi="仿宋" w:cs="Arial" w:hint="eastAsia"/>
                    <w:szCs w:val="21"/>
                    <w:shd w:val="clear" w:color="auto" w:fill="FFFFFF"/>
                  </w:rPr>
                  <w:t>C为供应商报价；</w:t>
                </w:r>
              </w:p>
              <w:p w:rsidR="00054364" w:rsidRDefault="00816AC7" w:rsidP="00F61FB8">
                <w:pPr>
                  <w:jc w:val="left"/>
                  <w:rPr>
                    <w:rFonts w:ascii="仿宋" w:eastAsia="仿宋" w:hAnsi="仿宋" w:cs="宋体"/>
                    <w:color w:val="000000"/>
                    <w:kern w:val="0"/>
                    <w:szCs w:val="21"/>
                  </w:rPr>
                </w:pPr>
                <w:r w:rsidRPr="00F61FB8">
                  <w:rPr>
                    <w:rFonts w:ascii="仿宋" w:eastAsia="仿宋" w:hAnsi="仿宋" w:cs="Arial" w:hint="eastAsia"/>
                    <w:szCs w:val="21"/>
                    <w:shd w:val="clear" w:color="auto" w:fill="FFFFFF"/>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54364" w:rsidRDefault="00816AC7" w:rsidP="00F61FB8">
                <w:pPr>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54364" w:rsidRDefault="00816AC7">
                    <w:pPr>
                      <w:jc w:val="center"/>
                      <w:rPr>
                        <w:rFonts w:ascii="仿宋" w:eastAsia="仿宋" w:hAnsi="仿宋"/>
                        <w:szCs w:val="21"/>
                      </w:rPr>
                    </w:pPr>
                    <w:r>
                      <w:rPr>
                        <w:rFonts w:ascii="MS Gothic" w:eastAsia="MS Gothic" w:hAnsi="MS Gothic" w:hint="eastAsia"/>
                        <w:szCs w:val="21"/>
                      </w:rPr>
                      <w:t>☐</w:t>
                    </w:r>
                  </w:p>
                </w:tc>
              </w:sdtContent>
            </w:sdt>
          </w:tr>
          <w:tr w:rsidR="00085328" w:rsidTr="00ED56A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085328" w:rsidRDefault="00816AC7" w:rsidP="00085328">
                <w:pPr>
                  <w:rPr>
                    <w:rFonts w:ascii="仿宋" w:eastAsia="仿宋" w:hAnsi="仿宋"/>
                    <w:szCs w:val="21"/>
                  </w:rPr>
                </w:pPr>
                <w:r>
                  <w:rPr>
                    <w:rFonts w:ascii="仿宋" w:eastAsia="仿宋" w:hAnsi="仿宋" w:hint="eastAsia"/>
                    <w:color w:val="000000"/>
                    <w:szCs w:val="21"/>
                  </w:rPr>
                  <w:t>响应招标能力</w:t>
                </w: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left"/>
                  <w:rPr>
                    <w:rFonts w:ascii="仿宋" w:eastAsia="仿宋" w:hAnsi="仿宋" w:cs="宋体"/>
                    <w:color w:val="000000"/>
                    <w:kern w:val="0"/>
                    <w:szCs w:val="21"/>
                  </w:rPr>
                </w:pPr>
                <w:r>
                  <w:rPr>
                    <w:rFonts w:ascii="仿宋" w:eastAsia="仿宋" w:hAnsi="仿宋" w:cs="Arial" w:hint="eastAsia"/>
                    <w:szCs w:val="21"/>
                    <w:shd w:val="clear" w:color="auto" w:fill="FFFFFF"/>
                  </w:rPr>
                  <w:t>1.投标文件提供物业</w:t>
                </w:r>
                <w:r>
                  <w:rPr>
                    <w:rFonts w:ascii="仿宋" w:eastAsia="仿宋" w:hAnsi="仿宋" w:cs="宋体" w:hint="eastAsia"/>
                    <w:kern w:val="0"/>
                    <w:szCs w:val="21"/>
                  </w:rPr>
                  <w:t>总体目标定位明确，针对性强，符合实际情况的</w:t>
                </w:r>
                <w:r>
                  <w:rPr>
                    <w:rFonts w:ascii="仿宋" w:eastAsia="仿宋" w:hAnsi="仿宋" w:cs="Arial" w:hint="eastAsia"/>
                    <w:szCs w:val="21"/>
                    <w:shd w:val="clear" w:color="auto" w:fill="FFFFFF"/>
                  </w:rPr>
                  <w:t>，且服务定位准备，方案详细具体。</w:t>
                </w:r>
                <w:proofErr w:type="gramStart"/>
                <w:r>
                  <w:rPr>
                    <w:rFonts w:ascii="仿宋" w:eastAsia="仿宋" w:hAnsi="仿宋" w:cs="Arial" w:hint="eastAsia"/>
                    <w:szCs w:val="21"/>
                    <w:shd w:val="clear" w:color="auto" w:fill="FFFFFF"/>
                  </w:rPr>
                  <w:t>优得</w:t>
                </w:r>
                <w:proofErr w:type="gramEnd"/>
                <w:r>
                  <w:rPr>
                    <w:rFonts w:ascii="仿宋" w:eastAsia="仿宋" w:hAnsi="仿宋" w:cs="Arial" w:hint="eastAsia"/>
                    <w:szCs w:val="21"/>
                    <w:shd w:val="clear" w:color="auto" w:fill="FFFFFF"/>
                  </w:rPr>
                  <w:t>10-15分，</w:t>
                </w:r>
                <w:proofErr w:type="gramStart"/>
                <w:r>
                  <w:rPr>
                    <w:rFonts w:ascii="仿宋" w:eastAsia="仿宋" w:hAnsi="仿宋" w:cs="Arial" w:hint="eastAsia"/>
                    <w:szCs w:val="21"/>
                    <w:shd w:val="clear" w:color="auto" w:fill="FFFFFF"/>
                  </w:rPr>
                  <w:t>良得</w:t>
                </w:r>
                <w:proofErr w:type="gramEnd"/>
                <w:r>
                  <w:rPr>
                    <w:rFonts w:ascii="仿宋" w:eastAsia="仿宋" w:hAnsi="仿宋" w:cs="Arial" w:hint="eastAsia"/>
                    <w:szCs w:val="21"/>
                    <w:shd w:val="clear" w:color="auto" w:fill="FFFFFF"/>
                  </w:rPr>
                  <w:t>5-9分，一般0-4分；</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ED56A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rsidP="00085328">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85328" w:rsidRDefault="00884C09" w:rsidP="0008532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left"/>
                  <w:rPr>
                    <w:rFonts w:ascii="仿宋" w:eastAsia="仿宋" w:hAnsi="仿宋"/>
                    <w:color w:val="000000"/>
                    <w:szCs w:val="21"/>
                  </w:rPr>
                </w:pPr>
                <w:r>
                  <w:rPr>
                    <w:rFonts w:ascii="仿宋" w:eastAsia="仿宋" w:hAnsi="仿宋" w:cs="Arial" w:hint="eastAsia"/>
                    <w:szCs w:val="21"/>
                  </w:rPr>
                  <w:t>2.服务管理方案</w:t>
                </w:r>
                <w:r>
                  <w:rPr>
                    <w:rFonts w:ascii="仿宋" w:eastAsia="仿宋" w:hAnsi="仿宋" w:hint="eastAsia"/>
                    <w:szCs w:val="21"/>
                  </w:rPr>
                  <w:t>岗位设置合理，有明确的部门职责，工作流程完整、科学、可行，有完善的内部运作机制，</w:t>
                </w:r>
                <w:r>
                  <w:rPr>
                    <w:rFonts w:ascii="仿宋" w:eastAsia="仿宋" w:hAnsi="仿宋" w:cs="Arial" w:hint="eastAsia"/>
                    <w:szCs w:val="21"/>
                  </w:rPr>
                  <w:t>包括人员培训计划、考核制度、管理制度、</w:t>
                </w:r>
                <w:r>
                  <w:rPr>
                    <w:rFonts w:ascii="仿宋" w:eastAsia="仿宋" w:hAnsi="仿宋" w:hint="eastAsia"/>
                    <w:szCs w:val="21"/>
                  </w:rPr>
                  <w:t>各类规章制度健全规范</w:t>
                </w:r>
                <w:r>
                  <w:rPr>
                    <w:rFonts w:ascii="仿宋" w:eastAsia="仿宋" w:hAnsi="仿宋" w:cs="Arial" w:hint="eastAsia"/>
                    <w:szCs w:val="21"/>
                  </w:rPr>
                  <w:t>。</w:t>
                </w:r>
                <w:proofErr w:type="gramStart"/>
                <w:r>
                  <w:rPr>
                    <w:rFonts w:ascii="仿宋" w:eastAsia="仿宋" w:hAnsi="仿宋" w:cs="Arial" w:hint="eastAsia"/>
                    <w:szCs w:val="21"/>
                    <w:shd w:val="clear" w:color="auto" w:fill="FFFFFF"/>
                  </w:rPr>
                  <w:t>优得</w:t>
                </w:r>
                <w:proofErr w:type="gramEnd"/>
                <w:r>
                  <w:rPr>
                    <w:rFonts w:ascii="仿宋" w:eastAsia="仿宋" w:hAnsi="仿宋" w:cs="Arial" w:hint="eastAsia"/>
                    <w:szCs w:val="21"/>
                    <w:shd w:val="clear" w:color="auto" w:fill="FFFFFF"/>
                  </w:rPr>
                  <w:t>8-10分，</w:t>
                </w:r>
                <w:proofErr w:type="gramStart"/>
                <w:r>
                  <w:rPr>
                    <w:rFonts w:ascii="仿宋" w:eastAsia="仿宋" w:hAnsi="仿宋" w:cs="Arial" w:hint="eastAsia"/>
                    <w:szCs w:val="21"/>
                    <w:shd w:val="clear" w:color="auto" w:fill="FFFFFF"/>
                  </w:rPr>
                  <w:t>良得</w:t>
                </w:r>
                <w:proofErr w:type="gramEnd"/>
                <w:r>
                  <w:rPr>
                    <w:rFonts w:ascii="仿宋" w:eastAsia="仿宋" w:hAnsi="仿宋" w:cs="Arial" w:hint="eastAsia"/>
                    <w:szCs w:val="21"/>
                    <w:shd w:val="clear" w:color="auto" w:fill="FFFFFF"/>
                  </w:rPr>
                  <w:t>7-4分，一般1-3分；</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olor w:val="000000"/>
                    <w:szCs w:val="21"/>
                  </w:rPr>
                </w:pPr>
                <w:r>
                  <w:rPr>
                    <w:rFonts w:ascii="仿宋" w:eastAsia="仿宋" w:hAnsi="仿宋" w:hint="eastAsia"/>
                    <w:color w:val="000000"/>
                    <w:szCs w:val="21"/>
                  </w:rPr>
                  <w:t>10</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ED56A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rsidP="00085328">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85328" w:rsidRDefault="00884C09" w:rsidP="0008532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left"/>
                  <w:rPr>
                    <w:rFonts w:ascii="仿宋" w:eastAsia="仿宋" w:hAnsi="仿宋"/>
                    <w:color w:val="000000"/>
                    <w:szCs w:val="21"/>
                  </w:rPr>
                </w:pPr>
                <w:r>
                  <w:rPr>
                    <w:rFonts w:ascii="仿宋" w:eastAsia="仿宋" w:hAnsi="仿宋" w:cs="Arial" w:hint="eastAsia"/>
                    <w:szCs w:val="21"/>
                  </w:rPr>
                  <w:t>3.方案中包含的监督、保证措施、</w:t>
                </w:r>
                <w:r>
                  <w:rPr>
                    <w:rFonts w:ascii="仿宋" w:eastAsia="仿宋" w:hAnsi="仿宋" w:hint="eastAsia"/>
                    <w:szCs w:val="21"/>
                  </w:rPr>
                  <w:t xml:space="preserve">针对物业所做的规划客观、明确 </w:t>
                </w:r>
                <w:proofErr w:type="gramStart"/>
                <w:r>
                  <w:rPr>
                    <w:rFonts w:ascii="仿宋" w:eastAsia="仿宋" w:hAnsi="仿宋" w:cs="Arial" w:hint="eastAsia"/>
                    <w:szCs w:val="21"/>
                    <w:shd w:val="clear" w:color="auto" w:fill="FFFFFF"/>
                  </w:rPr>
                  <w:t>优得</w:t>
                </w:r>
                <w:proofErr w:type="gramEnd"/>
                <w:r>
                  <w:rPr>
                    <w:rFonts w:ascii="仿宋" w:eastAsia="仿宋" w:hAnsi="仿宋" w:cs="Arial" w:hint="eastAsia"/>
                    <w:szCs w:val="21"/>
                    <w:shd w:val="clear" w:color="auto" w:fill="FFFFFF"/>
                  </w:rPr>
                  <w:t>8-10分，</w:t>
                </w:r>
                <w:proofErr w:type="gramStart"/>
                <w:r>
                  <w:rPr>
                    <w:rFonts w:ascii="仿宋" w:eastAsia="仿宋" w:hAnsi="仿宋" w:cs="Arial" w:hint="eastAsia"/>
                    <w:szCs w:val="21"/>
                    <w:shd w:val="clear" w:color="auto" w:fill="FFFFFF"/>
                  </w:rPr>
                  <w:t>良得</w:t>
                </w:r>
                <w:proofErr w:type="gramEnd"/>
                <w:r>
                  <w:rPr>
                    <w:rFonts w:ascii="仿宋" w:eastAsia="仿宋" w:hAnsi="仿宋" w:cs="Arial" w:hint="eastAsia"/>
                    <w:szCs w:val="21"/>
                    <w:shd w:val="clear" w:color="auto" w:fill="FFFFFF"/>
                  </w:rPr>
                  <w:t>7-4分，一般1-3分；</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olor w:val="000000"/>
                    <w:szCs w:val="21"/>
                  </w:rPr>
                </w:pPr>
                <w:r>
                  <w:rPr>
                    <w:rFonts w:ascii="仿宋" w:eastAsia="仿宋" w:hAnsi="仿宋" w:hint="eastAsia"/>
                    <w:color w:val="000000"/>
                    <w:szCs w:val="21"/>
                  </w:rPr>
                  <w:t>10</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rsidP="0008532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olor w:val="000000"/>
                    <w:szCs w:val="21"/>
                  </w:rPr>
                </w:pPr>
                <w:r>
                  <w:rPr>
                    <w:rFonts w:ascii="仿宋" w:eastAsia="仿宋" w:hAnsi="仿宋" w:cs="Arial" w:hint="eastAsia"/>
                    <w:szCs w:val="21"/>
                  </w:rPr>
                  <w:t>应急预案</w:t>
                </w: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left"/>
                  <w:rPr>
                    <w:rFonts w:ascii="仿宋" w:eastAsia="仿宋" w:hAnsi="仿宋"/>
                    <w:color w:val="000000"/>
                    <w:szCs w:val="21"/>
                  </w:rPr>
                </w:pPr>
                <w:r>
                  <w:rPr>
                    <w:rFonts w:ascii="仿宋" w:eastAsia="仿宋" w:hAnsi="仿宋" w:hint="eastAsia"/>
                    <w:color w:val="000000"/>
                    <w:szCs w:val="21"/>
                  </w:rPr>
                  <w:t>制完备的物业管理应急预案</w:t>
                </w:r>
              </w:p>
              <w:p w:rsidR="00085328" w:rsidRDefault="00816AC7" w:rsidP="00085328">
                <w:pPr>
                  <w:jc w:val="left"/>
                  <w:rPr>
                    <w:rFonts w:ascii="仿宋" w:eastAsia="仿宋" w:hAnsi="仿宋"/>
                    <w:color w:val="000000"/>
                    <w:szCs w:val="21"/>
                  </w:rPr>
                </w:pPr>
                <w:r>
                  <w:rPr>
                    <w:rFonts w:ascii="仿宋" w:eastAsia="仿宋" w:hAnsi="仿宋" w:hint="eastAsia"/>
                    <w:color w:val="000000"/>
                    <w:szCs w:val="21"/>
                  </w:rPr>
                  <w:t>根据全部有效投标人投标文件中对应条款的描述，进行综合评定。</w:t>
                </w:r>
              </w:p>
              <w:p w:rsidR="00085328" w:rsidRDefault="00816AC7" w:rsidP="00085328">
                <w:pPr>
                  <w:rPr>
                    <w:rFonts w:ascii="仿宋" w:eastAsia="仿宋" w:hAnsi="仿宋"/>
                    <w:color w:val="000000"/>
                    <w:szCs w:val="21"/>
                  </w:rPr>
                </w:pPr>
                <w:r>
                  <w:rPr>
                    <w:rFonts w:ascii="仿宋" w:eastAsia="仿宋" w:hAnsi="仿宋" w:hint="eastAsia"/>
                    <w:color w:val="000000"/>
                    <w:szCs w:val="21"/>
                  </w:rPr>
                  <w:t>说明应急处理保障机制的承诺与解决方案优秀得10-15（含）分，良好得6-9（含）分，合格得1-5（含）分，没有或不合格得0分</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olor w:val="000000"/>
                    <w:szCs w:val="21"/>
                  </w:rPr>
                </w:pPr>
                <w:r>
                  <w:rPr>
                    <w:rFonts w:ascii="仿宋" w:eastAsia="仿宋" w:hAnsi="仿宋" w:hint="eastAsia"/>
                    <w:color w:val="000000"/>
                    <w:szCs w:val="21"/>
                  </w:rPr>
                  <w:t>15</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rsidP="0008532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olor w:val="000000"/>
                    <w:szCs w:val="21"/>
                  </w:rPr>
                </w:pPr>
                <w:r>
                  <w:rPr>
                    <w:rFonts w:ascii="仿宋" w:eastAsia="仿宋" w:hAnsi="仿宋" w:hint="eastAsia"/>
                    <w:color w:val="000000"/>
                    <w:szCs w:val="21"/>
                  </w:rPr>
                  <w:t>设备配备</w:t>
                </w: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left"/>
                  <w:rPr>
                    <w:rFonts w:ascii="仿宋" w:eastAsia="仿宋" w:hAnsi="仿宋" w:cs="Arial"/>
                    <w:szCs w:val="21"/>
                  </w:rPr>
                </w:pPr>
                <w:r>
                  <w:rPr>
                    <w:rFonts w:ascii="仿宋" w:eastAsia="仿宋" w:hAnsi="仿宋" w:hint="eastAsia"/>
                    <w:color w:val="000000"/>
                    <w:szCs w:val="21"/>
                  </w:rPr>
                  <w:t>投标人必须有为本项目专项使用的清洁设备（如自动洗地机、大型工业吸尘器等），有一项加1分，满分5分，开标时提供发票复印件或租赁合同复印件，加盖公章。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szCs w:val="21"/>
                  </w:rPr>
                </w:pPr>
                <w:r>
                  <w:rPr>
                    <w:rFonts w:ascii="仿宋" w:eastAsia="仿宋" w:hAnsi="仿宋" w:hint="eastAsia"/>
                    <w:color w:val="000000"/>
                    <w:szCs w:val="21"/>
                  </w:rPr>
                  <w:t>5</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8204C7">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085328" w:rsidRDefault="00816AC7" w:rsidP="00085328">
                <w:pPr>
                  <w:rPr>
                    <w:rFonts w:ascii="仿宋" w:eastAsia="仿宋" w:hAnsi="仿宋"/>
                    <w:szCs w:val="21"/>
                  </w:rPr>
                </w:pPr>
                <w:r>
                  <w:rPr>
                    <w:rFonts w:ascii="仿宋" w:eastAsia="仿宋" w:hAnsi="仿宋" w:hint="eastAsia"/>
                    <w:szCs w:val="21"/>
                  </w:rPr>
                  <w:t>企业实力</w:t>
                </w:r>
              </w:p>
              <w:p w:rsidR="00085328" w:rsidRDefault="00884C09" w:rsidP="0008532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rPr>
                    <w:rFonts w:ascii="仿宋" w:eastAsia="仿宋" w:hAnsi="仿宋"/>
                    <w:color w:val="000000"/>
                    <w:szCs w:val="21"/>
                  </w:rPr>
                </w:pPr>
                <w:r>
                  <w:rPr>
                    <w:rFonts w:ascii="仿宋" w:eastAsia="仿宋" w:hAnsi="仿宋" w:cs="Arial" w:hint="eastAsia"/>
                    <w:szCs w:val="21"/>
                  </w:rPr>
                  <w:t>1、企业获得的ISO9001质量管理体系、环境体系、健康体系认证，每提供一项得2分，最高得6分</w:t>
                </w:r>
                <w:r>
                  <w:rPr>
                    <w:rFonts w:ascii="仿宋" w:eastAsia="仿宋" w:hAnsi="仿宋" w:cs="宋体" w:hint="eastAsia"/>
                    <w:color w:val="000000"/>
                    <w:kern w:val="0"/>
                    <w:szCs w:val="21"/>
                  </w:rPr>
                  <w:t>。（提供复印件加盖公章）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ind w:firstLineChars="100" w:firstLine="210"/>
                  <w:rPr>
                    <w:rFonts w:ascii="仿宋" w:eastAsia="仿宋" w:hAnsi="仿宋"/>
                    <w:color w:val="000000"/>
                    <w:szCs w:val="21"/>
                  </w:rPr>
                </w:pPr>
                <w:r>
                  <w:rPr>
                    <w:rFonts w:ascii="仿宋" w:eastAsia="仿宋" w:hAnsi="仿宋" w:hint="eastAsia"/>
                    <w:szCs w:val="21"/>
                  </w:rPr>
                  <w:t>6</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8204C7">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rsidP="00085328">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85328" w:rsidRDefault="00884C09" w:rsidP="0008532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rPr>
                    <w:rFonts w:ascii="仿宋" w:eastAsia="仿宋" w:hAnsi="仿宋" w:cs="宋体"/>
                    <w:kern w:val="0"/>
                    <w:szCs w:val="21"/>
                  </w:rPr>
                </w:pPr>
                <w:r>
                  <w:rPr>
                    <w:rFonts w:ascii="仿宋" w:eastAsia="仿宋" w:hAnsi="仿宋" w:cs="宋体" w:hint="eastAsia"/>
                    <w:color w:val="000000"/>
                    <w:kern w:val="0"/>
                    <w:szCs w:val="21"/>
                  </w:rPr>
                  <w:t>2、投标人具有 AAA级信用等级证书的，得3分，具有 AA级信用等级证书的，得2分，具有 A级信用等级证书的，得1分。（提供复印</w:t>
                </w:r>
                <w:r>
                  <w:rPr>
                    <w:rFonts w:ascii="仿宋" w:eastAsia="仿宋" w:hAnsi="仿宋" w:cs="宋体" w:hint="eastAsia"/>
                    <w:color w:val="000000"/>
                    <w:kern w:val="0"/>
                    <w:szCs w:val="21"/>
                  </w:rPr>
                  <w:lastRenderedPageBreak/>
                  <w:t>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olor w:val="000000"/>
                    <w:szCs w:val="21"/>
                  </w:rPr>
                </w:pPr>
                <w:r>
                  <w:rPr>
                    <w:rFonts w:ascii="仿宋" w:eastAsia="仿宋" w:hAnsi="仿宋" w:hint="eastAsia"/>
                    <w:color w:val="000000"/>
                    <w:szCs w:val="21"/>
                  </w:rPr>
                  <w:lastRenderedPageBreak/>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rsidP="0008532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rPr>
                    <w:rFonts w:ascii="仿宋" w:eastAsia="仿宋" w:hAnsi="仿宋" w:cs="Arial"/>
                    <w:szCs w:val="21"/>
                  </w:rPr>
                </w:pPr>
                <w:r>
                  <w:rPr>
                    <w:rFonts w:ascii="仿宋" w:eastAsia="仿宋" w:hAnsi="仿宋" w:cs="Arial" w:hint="eastAsia"/>
                    <w:szCs w:val="21"/>
                  </w:rPr>
                  <w:t>企业业绩</w:t>
                </w: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left"/>
                  <w:rPr>
                    <w:rFonts w:ascii="仿宋" w:eastAsia="仿宋" w:hAnsi="仿宋" w:cs="宋体"/>
                    <w:color w:val="000000"/>
                    <w:kern w:val="0"/>
                    <w:szCs w:val="21"/>
                  </w:rPr>
                </w:pPr>
                <w:r>
                  <w:rPr>
                    <w:rFonts w:ascii="仿宋" w:eastAsia="仿宋" w:hAnsi="仿宋" w:cs="宋体" w:hint="eastAsia"/>
                    <w:color w:val="000000"/>
                    <w:kern w:val="0"/>
                    <w:szCs w:val="21"/>
                  </w:rPr>
                  <w:t>在2017年-2020年期间，为政府机关、企事业单位、大型人员密集型场所：提供过物业服务，每提供一份合同加3分，最多得12分。（提供复印件加盖公章）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s="宋体"/>
                    <w:color w:val="000000"/>
                    <w:kern w:val="0"/>
                    <w:szCs w:val="21"/>
                  </w:rPr>
                </w:pPr>
                <w:r>
                  <w:rPr>
                    <w:rFonts w:ascii="仿宋" w:eastAsia="仿宋" w:hAnsi="仿宋" w:cs="宋体" w:hint="eastAsia"/>
                    <w:color w:val="000000"/>
                    <w:kern w:val="0"/>
                    <w:szCs w:val="21"/>
                  </w:rPr>
                  <w:t>12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rsidP="0008532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olor w:val="000000"/>
                    <w:szCs w:val="21"/>
                  </w:rPr>
                </w:pPr>
                <w:r>
                  <w:rPr>
                    <w:rFonts w:ascii="仿宋" w:eastAsia="仿宋" w:hAnsi="仿宋" w:hint="eastAsia"/>
                    <w:color w:val="000000"/>
                    <w:szCs w:val="21"/>
                  </w:rPr>
                  <w:t>财务状况</w:t>
                </w: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left"/>
                  <w:rPr>
                    <w:rFonts w:ascii="仿宋" w:eastAsia="仿宋" w:hAnsi="仿宋" w:cs="宋体"/>
                    <w:color w:val="000000"/>
                    <w:kern w:val="0"/>
                    <w:szCs w:val="21"/>
                  </w:rPr>
                </w:pPr>
                <w:r>
                  <w:rPr>
                    <w:rFonts w:ascii="仿宋" w:eastAsia="仿宋" w:hAnsi="仿宋" w:cs="宋体" w:hint="eastAsia"/>
                    <w:color w:val="000000"/>
                    <w:kern w:val="0"/>
                    <w:szCs w:val="21"/>
                  </w:rPr>
                  <w:t>企业财务状况提供上一年度的财务审计报告，且盈利得2分，不盈利与没有不得分。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85328" w:rsidTr="00054364">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5328" w:rsidRDefault="00884C09" w:rsidP="0008532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olor w:val="000000"/>
                    <w:szCs w:val="21"/>
                  </w:rPr>
                </w:pPr>
                <w:r>
                  <w:rPr>
                    <w:rFonts w:ascii="仿宋" w:eastAsia="仿宋" w:hAnsi="仿宋" w:hint="eastAsia"/>
                    <w:szCs w:val="21"/>
                  </w:rPr>
                  <w:t>编制装订</w:t>
                </w:r>
              </w:p>
            </w:tc>
            <w:tc>
              <w:tcPr>
                <w:tcW w:w="2649"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left"/>
                  <w:rPr>
                    <w:rFonts w:ascii="仿宋" w:eastAsia="仿宋" w:hAnsi="仿宋" w:cs="宋体"/>
                    <w:color w:val="000000"/>
                    <w:kern w:val="0"/>
                    <w:szCs w:val="21"/>
                  </w:rPr>
                </w:pPr>
                <w:r>
                  <w:rPr>
                    <w:rFonts w:ascii="仿宋" w:eastAsia="仿宋" w:hAnsi="仿宋" w:cs="宋体" w:hint="eastAsia"/>
                    <w:color w:val="000000"/>
                    <w:kern w:val="0"/>
                    <w:szCs w:val="21"/>
                  </w:rPr>
                  <w:t>投标文件编制符合招标文件规定，印刷精美，装订整齐得2分。投标文件编制无目录和页码，排序混乱</w:t>
                </w:r>
                <w:proofErr w:type="gramStart"/>
                <w:r>
                  <w:rPr>
                    <w:rFonts w:ascii="仿宋" w:eastAsia="仿宋" w:hAnsi="仿宋" w:cs="宋体" w:hint="eastAsia"/>
                    <w:color w:val="000000"/>
                    <w:kern w:val="0"/>
                    <w:szCs w:val="21"/>
                  </w:rPr>
                  <w:t>和缺篇</w:t>
                </w:r>
                <w:proofErr w:type="gramEnd"/>
                <w:r>
                  <w:rPr>
                    <w:rFonts w:ascii="仿宋" w:eastAsia="仿宋" w:hAnsi="仿宋" w:cs="宋体" w:hint="eastAsia"/>
                    <w:color w:val="000000"/>
                    <w:kern w:val="0"/>
                    <w:szCs w:val="21"/>
                  </w:rPr>
                  <w:t>少页的不得分。</w:t>
                </w:r>
              </w:p>
            </w:tc>
            <w:tc>
              <w:tcPr>
                <w:tcW w:w="398" w:type="pct"/>
                <w:tcBorders>
                  <w:top w:val="single" w:sz="4" w:space="0" w:color="auto"/>
                  <w:left w:val="single" w:sz="4" w:space="0" w:color="auto"/>
                  <w:bottom w:val="single" w:sz="4" w:space="0" w:color="auto"/>
                  <w:right w:val="single" w:sz="4" w:space="0" w:color="auto"/>
                </w:tcBorders>
                <w:vAlign w:val="center"/>
              </w:tcPr>
              <w:p w:rsidR="00085328" w:rsidRDefault="00816AC7" w:rsidP="00085328">
                <w:pPr>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85328" w:rsidRDefault="00816AC7" w:rsidP="00085328">
                    <w:pPr>
                      <w:jc w:val="center"/>
                      <w:rPr>
                        <w:rFonts w:ascii="仿宋" w:eastAsia="仿宋" w:hAnsi="仿宋"/>
                        <w:szCs w:val="21"/>
                      </w:rPr>
                    </w:pPr>
                    <w:r>
                      <w:rPr>
                        <w:rFonts w:ascii="MS Gothic" w:eastAsia="MS Gothic" w:hAnsi="MS Gothic" w:hint="eastAsia"/>
                        <w:szCs w:val="21"/>
                      </w:rPr>
                      <w:t>☐</w:t>
                    </w:r>
                  </w:p>
                </w:tc>
              </w:sdtContent>
            </w:sdt>
          </w:tr>
          <w:tr w:rsidR="00054364"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Default="00816AC7">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Default="00816AC7">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54364" w:rsidRDefault="00884C09">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54364" w:rsidRDefault="00816AC7">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54364" w:rsidRDefault="00884C09">
                <w:pPr>
                  <w:rPr>
                    <w:rFonts w:ascii="仿宋" w:eastAsia="仿宋" w:hAnsi="仿宋"/>
                    <w:szCs w:val="21"/>
                  </w:rPr>
                </w:pPr>
              </w:p>
            </w:tc>
          </w:tr>
        </w:tbl>
        <w:p w:rsidR="00D62CB1" w:rsidRPr="00F06C50" w:rsidRDefault="00884C09"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816AC7">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816AC7" w:rsidRDefault="006E4B51" w:rsidP="00816AC7">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lastRenderedPageBreak/>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Pr="00816AC7" w:rsidRDefault="006E4B51" w:rsidP="00816AC7">
      <w:pPr>
        <w:pStyle w:val="1"/>
        <w:adjustRightInd w:val="0"/>
        <w:snapToGrid w:val="0"/>
        <w:spacing w:before="0" w:after="0" w:line="360" w:lineRule="auto"/>
        <w:jc w:val="center"/>
        <w:rPr>
          <w:rFonts w:ascii="仿宋_GB2312" w:eastAsia="仿宋_GB2312" w:hAnsi="仿宋_GB2312" w:cs="仿宋_GB2312"/>
          <w:szCs w:val="44"/>
        </w:rPr>
      </w:pPr>
      <w:r>
        <w:rPr>
          <w:rFonts w:ascii="仿宋_GB2312" w:eastAsia="仿宋_GB2312" w:hAnsi="仿宋_GB2312" w:cs="仿宋_GB2312" w:hint="eastAsia"/>
          <w:sz w:val="28"/>
          <w:szCs w:val="28"/>
        </w:rPr>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w:t>
      </w:r>
      <w:r>
        <w:rPr>
          <w:rFonts w:ascii="仿宋_GB2312" w:eastAsia="仿宋_GB2312" w:hAnsi="宋体" w:hint="eastAsia"/>
          <w:szCs w:val="21"/>
        </w:rPr>
        <w:lastRenderedPageBreak/>
        <w:t>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C09" w:rsidRDefault="00884C09">
      <w:r>
        <w:separator/>
      </w:r>
    </w:p>
  </w:endnote>
  <w:endnote w:type="continuationSeparator" w:id="0">
    <w:p w:rsidR="00884C09" w:rsidRDefault="0088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032C82">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032C82">
                      <w:rPr>
                        <w:noProof/>
                      </w:rPr>
                      <w:t>64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C09" w:rsidRDefault="00884C09">
      <w:r>
        <w:separator/>
      </w:r>
    </w:p>
  </w:footnote>
  <w:footnote w:type="continuationSeparator" w:id="0">
    <w:p w:rsidR="00884C09" w:rsidRDefault="00884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2C82"/>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266D"/>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16AC7"/>
    <w:rsid w:val="00820C29"/>
    <w:rsid w:val="00820F82"/>
    <w:rsid w:val="008218BD"/>
    <w:rsid w:val="00823F9E"/>
    <w:rsid w:val="00844AC6"/>
    <w:rsid w:val="008623AC"/>
    <w:rsid w:val="0087266C"/>
    <w:rsid w:val="0087275E"/>
    <w:rsid w:val="00874617"/>
    <w:rsid w:val="00874685"/>
    <w:rsid w:val="00883007"/>
    <w:rsid w:val="00884C09"/>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8D1"/>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EF10A2"/>
    <w:rsid w:val="00F12143"/>
    <w:rsid w:val="00F12D67"/>
    <w:rsid w:val="00F15778"/>
    <w:rsid w:val="00F17C4C"/>
    <w:rsid w:val="00F26065"/>
    <w:rsid w:val="00F26878"/>
    <w:rsid w:val="00F310E3"/>
    <w:rsid w:val="00F32FB8"/>
    <w:rsid w:val="00F40B88"/>
    <w:rsid w:val="00F471F5"/>
    <w:rsid w:val="00F47970"/>
    <w:rsid w:val="00F5029F"/>
    <w:rsid w:val="00F56C87"/>
    <w:rsid w:val="00F61FB8"/>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
      <w:docPartPr>
        <w:name w:val="CD460017A697440394F33E0FA983FFD6"/>
        <w:category>
          <w:name w:val="常规"/>
          <w:gallery w:val="placeholder"/>
        </w:category>
        <w:types>
          <w:type w:val="bbPlcHdr"/>
        </w:types>
        <w:behaviors>
          <w:behavior w:val="content"/>
        </w:behaviors>
        <w:guid w:val="{0F1A66DA-2DC9-4D26-A429-7C0208DE06B4}"/>
      </w:docPartPr>
      <w:docPartBody>
        <w:p w:rsidR="0027293E" w:rsidRDefault="00854EA4" w:rsidP="00854EA4">
          <w:pPr>
            <w:pStyle w:val="CD460017A697440394F33E0FA983FFD6"/>
          </w:pPr>
          <w:r>
            <w:rPr>
              <w:rStyle w:val="a3"/>
              <w:rFonts w:hint="eastAsia"/>
            </w:rPr>
            <w:t>单击此处输入文字。</w:t>
          </w:r>
        </w:p>
      </w:docPartBody>
    </w:docPart>
    <w:docPart>
      <w:docPartPr>
        <w:name w:val="89D9D14D5CEB4E08A357F9750F01E979"/>
        <w:category>
          <w:name w:val="常规"/>
          <w:gallery w:val="placeholder"/>
        </w:category>
        <w:types>
          <w:type w:val="bbPlcHdr"/>
        </w:types>
        <w:behaviors>
          <w:behavior w:val="content"/>
        </w:behaviors>
        <w:guid w:val="{1865DB60-1A49-4043-9494-47E9488D057F}"/>
      </w:docPartPr>
      <w:docPartBody>
        <w:p w:rsidR="0027293E" w:rsidRDefault="00854EA4" w:rsidP="00854EA4">
          <w:pPr>
            <w:pStyle w:val="89D9D14D5CEB4E08A357F9750F01E97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27293E"/>
    <w:rsid w:val="00336F57"/>
    <w:rsid w:val="003909B5"/>
    <w:rsid w:val="00854EA4"/>
    <w:rsid w:val="00B0172F"/>
    <w:rsid w:val="00CA227E"/>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4EA4"/>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CD460017A697440394F33E0FA983FFD6">
    <w:name w:val="CD460017A697440394F33E0FA983FFD6"/>
    <w:rsid w:val="00854EA4"/>
    <w:pPr>
      <w:widowControl w:val="0"/>
      <w:jc w:val="both"/>
    </w:pPr>
  </w:style>
  <w:style w:type="paragraph" w:customStyle="1" w:styleId="89D9D14D5CEB4E08A357F9750F01E979">
    <w:name w:val="89D9D14D5CEB4E08A357F9750F01E979"/>
    <w:rsid w:val="00854EA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4EA4"/>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CD460017A697440394F33E0FA983FFD6">
    <w:name w:val="CD460017A697440394F33E0FA983FFD6"/>
    <w:rsid w:val="00854EA4"/>
    <w:pPr>
      <w:widowControl w:val="0"/>
      <w:jc w:val="both"/>
    </w:pPr>
  </w:style>
  <w:style w:type="paragraph" w:customStyle="1" w:styleId="89D9D14D5CEB4E08A357F9750F01E979">
    <w:name w:val="89D9D14D5CEB4E08A357F9750F01E979"/>
    <w:rsid w:val="00854E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64</Pages>
  <Words>18973</Words>
  <Characters>19732</Characters>
  <Application>Microsoft Office Word</Application>
  <DocSecurity>0</DocSecurity>
  <Lines>1096</Lines>
  <Paragraphs>1046</Paragraphs>
  <ScaleCrop>false</ScaleCrop>
  <Company>shenduxitong</Company>
  <LinksUpToDate>false</LinksUpToDate>
  <CharactersWithSpaces>37659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20</cp:revision>
  <cp:lastPrinted>2019-03-29T08:49:00Z</cp:lastPrinted>
  <dcterms:created xsi:type="dcterms:W3CDTF">2019-09-19T12:22:00Z</dcterms:created>
  <dcterms:modified xsi:type="dcterms:W3CDTF">2023-02-23T14:24:00Z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YKSGZC2020064</vt:lpwstr>
  </property>
</Properties>
</file>